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lang w:val="hr-HR"/>
        </w:rPr>
      </w:pPr>
    </w:p>
    <w:p w:rsidR="003325A2" w:rsidRPr="0021519F" w:rsidRDefault="00874046" w:rsidP="00EB367D">
      <w:pPr>
        <w:spacing w:after="0" w:line="240" w:lineRule="auto"/>
        <w:rPr>
          <w:rFonts w:ascii="Cambria" w:eastAsia="Cambria" w:hAnsi="Cambria" w:cs="Cambria"/>
          <w:sz w:val="44"/>
          <w:szCs w:val="44"/>
          <w:lang w:val="hr-HR"/>
        </w:rPr>
      </w:pPr>
      <w:r w:rsidRPr="0021519F">
        <w:rPr>
          <w:rFonts w:ascii="Cambria" w:eastAsia="Cambria" w:hAnsi="Cambria" w:cs="Cambria"/>
          <w:sz w:val="44"/>
          <w:szCs w:val="44"/>
          <w:lang w:val="hr-HR"/>
        </w:rPr>
        <w:t>UVJETI IP MEĐUPOVEZIVANJA</w:t>
      </w:r>
    </w:p>
    <w:p w:rsidR="003325A2" w:rsidRPr="0021519F" w:rsidRDefault="003325A2" w:rsidP="00EB367D">
      <w:pPr>
        <w:spacing w:after="0" w:line="240" w:lineRule="auto"/>
        <w:rPr>
          <w:sz w:val="24"/>
          <w:szCs w:val="24"/>
          <w:lang w:val="hr-HR"/>
        </w:rPr>
      </w:pPr>
    </w:p>
    <w:p w:rsidR="003325A2" w:rsidRPr="0021519F" w:rsidRDefault="00502073" w:rsidP="00EB367D">
      <w:pPr>
        <w:tabs>
          <w:tab w:val="left" w:pos="8040"/>
        </w:tabs>
        <w:spacing w:after="0" w:line="240" w:lineRule="auto"/>
        <w:rPr>
          <w:rFonts w:ascii="Cambria" w:eastAsia="Cambria" w:hAnsi="Cambria" w:cs="Cambria"/>
          <w:sz w:val="44"/>
          <w:szCs w:val="44"/>
          <w:lang w:val="hr-HR"/>
        </w:rPr>
      </w:pPr>
      <w:r w:rsidRPr="00502073">
        <w:rPr>
          <w:lang w:val="hr-HR"/>
        </w:rPr>
        <w:pict>
          <v:group id="_x0000_s1055" style="position:absolute;margin-left:63.85pt;margin-top:39.55pt;width:470.1pt;height:42.2pt;z-index:-251654144;mso-position-horizontal-relative:page" coordorigin="1277,791" coordsize="9402,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9294;top:843;width:536;height:354">
              <v:imagedata r:id="rId8" o:title=""/>
            </v:shape>
            <v:group id="_x0000_s1062" style="position:absolute;left:1308;top:822;width:9340;height:2" coordorigin="1308,822" coordsize="9340,2">
              <v:shape id="_x0000_s1063" style="position:absolute;left:1308;top:822;width:9340;height:2" coordorigin="1308,822" coordsize="9340,0" path="m1308,822r9340,e" filled="f" strokecolor="#4f81bc" strokeweight="3.1pt">
                <v:path arrowok="t"/>
              </v:shape>
            </v:group>
            <v:group id="_x0000_s1060" style="position:absolute;left:8649;top:852;width:2;height:763" coordorigin="8649,852" coordsize="2,763">
              <v:shape id="_x0000_s1061" style="position:absolute;left:8649;top:852;width:2;height:763" coordorigin="8649,852" coordsize="0,763" path="m8649,852r,763e" filled="f" strokecolor="#4f81bc" strokeweight="1.06pt">
                <v:path arrowok="t"/>
              </v:shape>
            </v:group>
            <v:group id="_x0000_s1058" style="position:absolute;left:8639;top:1624;width:1969;height:2" coordorigin="8639,1624" coordsize="1969,2">
              <v:shape id="_x0000_s1059" style="position:absolute;left:8639;top:1624;width:1969;height:2" coordorigin="8639,1624" coordsize="1969,0" path="m8639,1624r1969,e" filled="f" strokecolor="#4f81bc" strokeweight=".37392mm">
                <v:path arrowok="t"/>
              </v:shape>
            </v:group>
            <v:group id="_x0000_s1056" style="position:absolute;left:10598;top:852;width:2;height:763" coordorigin="10598,852" coordsize="2,763">
              <v:shape id="_x0000_s1057" style="position:absolute;left:10598;top:852;width:2;height:763" coordorigin="10598,852" coordsize="0,763" path="m10598,852r,763e" filled="f" strokecolor="#4f81bc" strokeweight=".37392mm">
                <v:path arrowok="t"/>
              </v:shape>
            </v:group>
            <w10:wrap anchorx="page"/>
          </v:group>
        </w:pict>
      </w:r>
      <w:r w:rsidR="00874046" w:rsidRPr="0021519F">
        <w:rPr>
          <w:rFonts w:ascii="Calibri" w:eastAsia="Calibri" w:hAnsi="Calibri" w:cs="Calibri"/>
          <w:i/>
          <w:sz w:val="26"/>
          <w:szCs w:val="26"/>
          <w:lang w:val="hr-HR"/>
        </w:rPr>
        <w:t>Prijedlog za javnu raspravu</w:t>
      </w:r>
      <w:r w:rsidR="00874046" w:rsidRPr="0021519F">
        <w:rPr>
          <w:rFonts w:ascii="Calibri" w:eastAsia="Calibri" w:hAnsi="Calibri" w:cs="Calibri"/>
          <w:i/>
          <w:sz w:val="26"/>
          <w:szCs w:val="26"/>
          <w:lang w:val="hr-HR"/>
        </w:rPr>
        <w:tab/>
      </w:r>
      <w:r w:rsidR="00874046" w:rsidRPr="0021519F">
        <w:rPr>
          <w:rFonts w:ascii="Cambria" w:eastAsia="Cambria" w:hAnsi="Cambria" w:cs="Cambria"/>
          <w:color w:val="365F91"/>
          <w:sz w:val="44"/>
          <w:szCs w:val="44"/>
          <w:lang w:val="hr-HR"/>
        </w:rPr>
        <w:t>2015</w:t>
      </w:r>
    </w:p>
    <w:p w:rsidR="003325A2" w:rsidRPr="0021519F" w:rsidRDefault="003325A2" w:rsidP="00EB367D">
      <w:pPr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rPr>
          <w:rFonts w:ascii="Cambria" w:eastAsia="Cambria" w:hAnsi="Cambria" w:cs="Cambria"/>
          <w:sz w:val="28"/>
          <w:szCs w:val="28"/>
          <w:lang w:val="hr-HR"/>
        </w:rPr>
      </w:pPr>
      <w:r w:rsidRPr="0021519F">
        <w:rPr>
          <w:rFonts w:ascii="Cambria" w:eastAsia="Cambria" w:hAnsi="Cambria" w:cs="Cambria"/>
          <w:i/>
          <w:color w:val="4F81BC"/>
          <w:sz w:val="28"/>
          <w:szCs w:val="28"/>
          <w:lang w:val="hr-HR"/>
        </w:rPr>
        <w:t>Hrvatska regulato rna agencija za mrežne dj elatnosti</w:t>
      </w:r>
    </w:p>
    <w:p w:rsidR="0021519F" w:rsidRDefault="0021519F" w:rsidP="00EB367D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</w:pPr>
      <w:r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br w:type="page"/>
      </w:r>
    </w:p>
    <w:p w:rsidR="003325A2" w:rsidRPr="0021519F" w:rsidRDefault="00874046" w:rsidP="00EB367D">
      <w:pPr>
        <w:spacing w:after="0" w:line="240" w:lineRule="auto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lastRenderedPageBreak/>
        <w:t>Sadržaj</w:t>
      </w:r>
    </w:p>
    <w:p w:rsidR="003325A2" w:rsidRPr="0021519F" w:rsidRDefault="003325A2" w:rsidP="00EB367D">
      <w:pPr>
        <w:spacing w:after="0" w:line="240" w:lineRule="auto"/>
        <w:rPr>
          <w:sz w:val="28"/>
          <w:szCs w:val="28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1. KONTEKST ............................................................................................................................................ 4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1.1. Svrha dokumenta ......................................................................................................................... 4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1.1.1. Osnovne usluge/Upravljanje pozivom .................................................................................. 4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1.1.2. Dodatne usluge...................................................................................................................... 4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1.2. Standardi i protokoli ..................................................................................................................... 4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2. REFERENTNI DOKUMENTI ................................................................................................................... 5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3. KRATICE ............................................................................................................................................... 6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 SIP SIGNALIZACIJSKE PORUKE ............................................................................................................. 6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4.1. Definicije ....................................................................................................................................... 7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4.2. Transportni protokol .................................................................................................................... 7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 SIP metode i headeri .................................................................................................................... 7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4.3.1. SIP metode ............................................................................................................................ 7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4.3.2. Ponašanje mreže u prijemu................................................................................................... 8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4.3.3. Ponašanje mreže u odašiljanju (Network behaviour in emission) ........................................ 9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4.3.4. Inicijalna INVITE metoda (Initial INVITE method).................................................................. 9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4.3.5. Re-INVITE metoda ............................................................................................................... 15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4.3.6. CANCEL metoda................................................................................................................... 16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4.3.7. ACK metoda ......................................................................................................................... 17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4.3.8. BYE metoda ......................................................................................................................... 18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4.3.9. OPTIONS metode................................................................................................................. 19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4.4. Kompaktna forma SIP zaglavlja (headera) (SIP headers compact form) .................................... 20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4.5. Maksimalna duljina poruke (Maximum message size) .............................................................. 20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5. TIJELA PORUKE (MESSAGE BODIES) .................................................................................................. 20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6. PODRŽANE OZNAKE MOGUĆNOSTI SIP EKSTENZIJA (SUPPORTED OPTION TAGS OF SIP</w:t>
      </w: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EXTENSIONS) ......................................................................................................................................... 21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7. FORMAT IDENTIFIKACIJE, PARAMETRI ADRESE I SIGNALIZACIJSKI MOD (IDENTITIES FORMAT, ADDRESS PARAMETERS AND SIGNALLING MODE)................................................................................ 21</w:t>
      </w: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8. UPRAVLJANJE MEDIJSKOM SESIJOM (MEDIA SESSION MANAGEMENT) .......................................... 25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8.1. Uspostava medijske sesije (Media session establishment)........................................................ 25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8.1.1. Inicijalna INVITE poruka (Initial INVITE message)................................................................ 25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8.1.2. Pravila dogovora o kodecima (Codec negotiation rules) .................................................... 26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8.1.3. Early media .......................................................................................................................... 26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lastRenderedPageBreak/>
        <w:t>8.2. Modifikacija medijske sesije (Media session modification) ....................................................... 27</w:t>
      </w: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8.3. Završavanje sesije (Terminating a session) ................................................................................. 27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8.4. RTP/RTCP paketski izvori (RTP/RTCP packet source) ................................................................. 27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9. KODECI ZA GOVOR............................................................................................................................. 27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10. DOMENE .......................................................................................................................................... 28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11. USMJERAVANJE ............................................................................................................................... 28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12. BILLING ............................................................................................................................................ 29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13. TESTIRANJE ...................................................................................................................................... 29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14. QOS.................................................................................................................................................. 29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15. TROŠKOVI IP MEĐUPOVEZIVANJA................................................................................................... 30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16. VODOVI U SVRHU IP MEĐUPOVEZIVANJA ...................................................................................... 30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4"/>
          <w:szCs w:val="14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17. ROK USPOSTAVE IP MEĐUPOVEZIVANJA ........................................................................................ 30</w:t>
      </w:r>
    </w:p>
    <w:p w:rsidR="003325A2" w:rsidRPr="0021519F" w:rsidRDefault="003325A2" w:rsidP="00EB367D">
      <w:pPr>
        <w:tabs>
          <w:tab w:val="right" w:pos="9214"/>
        </w:tabs>
        <w:spacing w:after="0" w:line="240" w:lineRule="auto"/>
        <w:rPr>
          <w:sz w:val="13"/>
          <w:szCs w:val="13"/>
          <w:lang w:val="hr-HR"/>
        </w:rPr>
      </w:pPr>
    </w:p>
    <w:p w:rsidR="003325A2" w:rsidRPr="0021519F" w:rsidRDefault="00874046" w:rsidP="00EB367D">
      <w:pPr>
        <w:tabs>
          <w:tab w:val="right" w:pos="9214"/>
        </w:tabs>
        <w:spacing w:after="0" w:line="240" w:lineRule="auto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18. POVEZIVANJE PUTEM JAVNOG INTERNETA .................................................................................... 31</w:t>
      </w:r>
    </w:p>
    <w:p w:rsidR="0021519F" w:rsidRDefault="0021519F" w:rsidP="00EB367D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</w:pPr>
      <w:r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br w:type="page"/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lastRenderedPageBreak/>
        <w:t>1. KONTEKST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1.1. Svrha dokumenta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Svrha ovoga dokumenta je definirati SIP/SDP standarde koji će se koristiti u svrhu IP međupovezivanja između operatora u Republici Hrvatskoj za javnu govornu uslugu, kao i s njom povezane usluge. Ovaj dokument definira i ostale bitne uvjete IP međupovezivanja. Uvjete IP međupovezivanja operatori elektroničkih komunikacija moraju ugraditi u svoje standardne/minimalne ponude međupovezivanja.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Ovaj dokument podržava sljedeće osnovne usluge: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1.1.1. Osnovne usluge/Upravljanje pozivom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Del="009E67D5" w:rsidRDefault="00874046" w:rsidP="00EB367D">
      <w:pPr>
        <w:spacing w:after="0" w:line="240" w:lineRule="auto"/>
        <w:jc w:val="both"/>
        <w:rPr>
          <w:del w:id="0" w:author="Sasa Pavlek" w:date="2015-03-24T11:28:00Z"/>
          <w:rFonts w:ascii="Calibri" w:eastAsia="Calibri" w:hAnsi="Calibri" w:cs="Calibri"/>
          <w:sz w:val="24"/>
          <w:szCs w:val="24"/>
          <w:lang w:val="hr-HR"/>
        </w:rPr>
      </w:pPr>
      <w:del w:id="1" w:author="Sasa Pavlek" w:date="2015-03-24T11:28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Uspostava/Održavanje/Raskidanje poziva</w:delText>
        </w:r>
      </w:del>
    </w:p>
    <w:p w:rsidR="003325A2" w:rsidRPr="0021519F" w:rsidDel="009E67D5" w:rsidRDefault="003325A2" w:rsidP="00EB367D">
      <w:pPr>
        <w:spacing w:after="0" w:line="240" w:lineRule="auto"/>
        <w:jc w:val="both"/>
        <w:rPr>
          <w:del w:id="2" w:author="Sasa Pavlek" w:date="2015-03-24T11:28:00Z"/>
          <w:sz w:val="24"/>
          <w:szCs w:val="24"/>
          <w:lang w:val="hr-HR"/>
        </w:rPr>
      </w:pPr>
    </w:p>
    <w:p w:rsidR="003325A2" w:rsidRPr="0021519F" w:rsidDel="009E67D5" w:rsidRDefault="00874046" w:rsidP="00EB367D">
      <w:pPr>
        <w:spacing w:after="0" w:line="240" w:lineRule="auto"/>
        <w:jc w:val="both"/>
        <w:rPr>
          <w:del w:id="3" w:author="Sasa Pavlek" w:date="2015-03-24T11:28:00Z"/>
          <w:rFonts w:ascii="Calibri" w:eastAsia="Calibri" w:hAnsi="Calibri" w:cs="Calibri"/>
          <w:sz w:val="24"/>
          <w:szCs w:val="24"/>
          <w:lang w:val="hr-HR"/>
        </w:rPr>
      </w:pPr>
      <w:commentRangeStart w:id="4"/>
      <w:del w:id="5" w:author="Sasa Pavlek" w:date="2015-03-24T11:28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Kodek za fax: G.711, T38 s prelaskom na  G.711</w:delText>
        </w:r>
      </w:del>
    </w:p>
    <w:p w:rsidR="003325A2" w:rsidRPr="0021519F" w:rsidDel="009E67D5" w:rsidRDefault="003325A2" w:rsidP="00EB367D">
      <w:pPr>
        <w:spacing w:after="0" w:line="240" w:lineRule="auto"/>
        <w:jc w:val="both"/>
        <w:rPr>
          <w:del w:id="6" w:author="Sasa Pavlek" w:date="2015-03-24T11:28:00Z"/>
          <w:sz w:val="24"/>
          <w:szCs w:val="24"/>
          <w:lang w:val="hr-HR"/>
        </w:rPr>
      </w:pPr>
    </w:p>
    <w:p w:rsidR="003325A2" w:rsidRPr="0021519F" w:rsidDel="009E67D5" w:rsidRDefault="00874046" w:rsidP="00EB367D">
      <w:pPr>
        <w:spacing w:after="0" w:line="240" w:lineRule="auto"/>
        <w:jc w:val="both"/>
        <w:rPr>
          <w:del w:id="7" w:author="Sasa Pavlek" w:date="2015-03-24T11:28:00Z"/>
          <w:rFonts w:ascii="Calibri" w:eastAsia="Calibri" w:hAnsi="Calibri" w:cs="Calibri"/>
          <w:sz w:val="24"/>
          <w:szCs w:val="24"/>
          <w:lang w:val="hr-HR"/>
        </w:rPr>
      </w:pPr>
      <w:commentRangeStart w:id="8"/>
      <w:del w:id="9" w:author="Sasa Pavlek" w:date="2015-03-24T11:28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Dial-up modemska usluga</w:delText>
        </w:r>
        <w:commentRangeEnd w:id="8"/>
        <w:r w:rsidR="00370451" w:rsidDel="009E67D5">
          <w:rPr>
            <w:rStyle w:val="CommentReference"/>
          </w:rPr>
          <w:commentReference w:id="8"/>
        </w:r>
      </w:del>
    </w:p>
    <w:p w:rsidR="003325A2" w:rsidRPr="0021519F" w:rsidDel="009E67D5" w:rsidRDefault="003325A2" w:rsidP="00EB367D">
      <w:pPr>
        <w:spacing w:after="0" w:line="240" w:lineRule="auto"/>
        <w:jc w:val="both"/>
        <w:rPr>
          <w:del w:id="10" w:author="Sasa Pavlek" w:date="2015-03-24T11:28:00Z"/>
          <w:sz w:val="24"/>
          <w:szCs w:val="24"/>
          <w:lang w:val="hr-HR"/>
        </w:rPr>
      </w:pPr>
    </w:p>
    <w:p w:rsidR="003325A2" w:rsidRPr="0021519F" w:rsidDel="009E67D5" w:rsidRDefault="00874046" w:rsidP="00EB367D">
      <w:pPr>
        <w:spacing w:after="0" w:line="240" w:lineRule="auto"/>
        <w:jc w:val="both"/>
        <w:rPr>
          <w:del w:id="11" w:author="Sasa Pavlek" w:date="2015-03-24T11:28:00Z"/>
          <w:rFonts w:ascii="Calibri" w:eastAsia="Calibri" w:hAnsi="Calibri" w:cs="Calibri"/>
          <w:sz w:val="24"/>
          <w:szCs w:val="24"/>
          <w:lang w:val="hr-HR"/>
        </w:rPr>
      </w:pPr>
      <w:del w:id="12" w:author="Sasa Pavlek" w:date="2015-03-24T11:28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DTMF</w:delText>
        </w:r>
        <w:commentRangeEnd w:id="4"/>
        <w:r w:rsidR="0000700E" w:rsidDel="009E67D5">
          <w:rPr>
            <w:rStyle w:val="CommentReference"/>
          </w:rPr>
          <w:commentReference w:id="4"/>
        </w:r>
      </w:del>
    </w:p>
    <w:p w:rsidR="009E67D5" w:rsidRDefault="009E67D5" w:rsidP="00EB367D">
      <w:pPr>
        <w:spacing w:after="0" w:line="240" w:lineRule="auto"/>
        <w:jc w:val="both"/>
        <w:rPr>
          <w:ins w:id="13" w:author="Sasa Pavlek" w:date="2015-03-24T11:28:00Z"/>
          <w:sz w:val="24"/>
          <w:szCs w:val="24"/>
          <w:lang w:val="hr-HR"/>
        </w:rPr>
      </w:pPr>
    </w:p>
    <w:p w:rsidR="003325A2" w:rsidRDefault="007F1CD1" w:rsidP="00EB367D">
      <w:pPr>
        <w:spacing w:after="0" w:line="240" w:lineRule="auto"/>
        <w:jc w:val="both"/>
        <w:rPr>
          <w:ins w:id="14" w:author="Sasa Pavlek" w:date="2015-03-24T11:24:00Z"/>
          <w:sz w:val="24"/>
          <w:szCs w:val="24"/>
          <w:lang w:val="hr-HR"/>
        </w:rPr>
      </w:pPr>
      <w:ins w:id="15" w:author="Sasa Pavlek" w:date="2015-03-24T11:24:00Z">
        <w:r>
          <w:rPr>
            <w:sz w:val="24"/>
            <w:szCs w:val="24"/>
            <w:lang w:val="hr-HR"/>
          </w:rPr>
          <w:t>Podržane su sljedeće osnovne usluge:</w:t>
        </w:r>
      </w:ins>
    </w:p>
    <w:p w:rsidR="007F1CD1" w:rsidRDefault="007F1CD1" w:rsidP="009E67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16" w:author="Sasa Pavlek" w:date="2015-03-24T11:25:00Z"/>
          <w:sz w:val="24"/>
          <w:szCs w:val="24"/>
          <w:lang w:val="hr-HR"/>
        </w:rPr>
      </w:pPr>
      <w:ins w:id="17" w:author="Sasa Pavlek" w:date="2015-03-24T11:25:00Z">
        <w:r>
          <w:rPr>
            <w:sz w:val="24"/>
            <w:szCs w:val="24"/>
            <w:lang w:val="hr-HR"/>
          </w:rPr>
          <w:t>Uspostava poziva</w:t>
        </w:r>
      </w:ins>
    </w:p>
    <w:p w:rsidR="007F1CD1" w:rsidRDefault="007F1CD1" w:rsidP="009E67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18" w:author="Sasa Pavlek" w:date="2015-03-24T11:25:00Z"/>
          <w:sz w:val="24"/>
          <w:szCs w:val="24"/>
          <w:lang w:val="hr-HR"/>
        </w:rPr>
      </w:pPr>
      <w:ins w:id="19" w:author="Sasa Pavlek" w:date="2015-03-24T11:25:00Z">
        <w:r>
          <w:rPr>
            <w:sz w:val="24"/>
            <w:szCs w:val="24"/>
            <w:lang w:val="hr-HR"/>
          </w:rPr>
          <w:t>Održavanje poziva</w:t>
        </w:r>
      </w:ins>
    </w:p>
    <w:p w:rsidR="007F1CD1" w:rsidRDefault="007F1CD1" w:rsidP="009E67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20" w:author="Sasa Pavlek" w:date="2015-03-24T11:25:00Z"/>
          <w:sz w:val="24"/>
          <w:szCs w:val="24"/>
          <w:lang w:val="hr-HR"/>
        </w:rPr>
      </w:pPr>
      <w:ins w:id="21" w:author="Sasa Pavlek" w:date="2015-03-24T11:25:00Z">
        <w:r>
          <w:rPr>
            <w:sz w:val="24"/>
            <w:szCs w:val="24"/>
            <w:lang w:val="hr-HR"/>
          </w:rPr>
          <w:t>Raskidanje poziva</w:t>
        </w:r>
      </w:ins>
    </w:p>
    <w:p w:rsidR="007F1CD1" w:rsidRPr="007F1CD1" w:rsidRDefault="007F1CD1" w:rsidP="007F1CD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22" w:author="Sasa Pavlek" w:date="2015-03-24T11:25:00Z"/>
          <w:sz w:val="24"/>
          <w:szCs w:val="24"/>
          <w:lang w:val="hr-HR"/>
        </w:rPr>
      </w:pPr>
      <w:ins w:id="23" w:author="Sasa Pavlek" w:date="2015-03-24T11:25:00Z">
        <w:r w:rsidRPr="007F1CD1">
          <w:rPr>
            <w:sz w:val="24"/>
            <w:szCs w:val="24"/>
            <w:lang w:val="hr-HR"/>
          </w:rPr>
          <w:t>Podrška za slanje faksa.</w:t>
        </w:r>
      </w:ins>
    </w:p>
    <w:p w:rsidR="007F1CD1" w:rsidRPr="007F1CD1" w:rsidRDefault="007F1CD1" w:rsidP="007F1CD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24" w:author="Sasa Pavlek" w:date="2015-03-24T11:25:00Z"/>
          <w:sz w:val="24"/>
          <w:szCs w:val="24"/>
          <w:lang w:val="hr-HR"/>
        </w:rPr>
      </w:pPr>
      <w:ins w:id="25" w:author="Sasa Pavlek" w:date="2015-03-24T11:25:00Z">
        <w:r>
          <w:rPr>
            <w:sz w:val="24"/>
            <w:szCs w:val="24"/>
            <w:lang w:val="hr-HR"/>
          </w:rPr>
          <w:t>Podrška za modemsku dial-up podatkovnu vezu (alarm, POS i sl.)</w:t>
        </w:r>
      </w:ins>
    </w:p>
    <w:p w:rsidR="007F1CD1" w:rsidRPr="007F1CD1" w:rsidRDefault="007F1CD1" w:rsidP="007F1CD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26" w:author="Sasa Pavlek" w:date="2015-03-24T11:25:00Z"/>
          <w:sz w:val="24"/>
          <w:szCs w:val="24"/>
          <w:lang w:val="hr-HR"/>
        </w:rPr>
      </w:pPr>
      <w:ins w:id="27" w:author="Sasa Pavlek" w:date="2015-03-24T11:25:00Z">
        <w:r w:rsidRPr="007F1CD1">
          <w:rPr>
            <w:sz w:val="24"/>
            <w:szCs w:val="24"/>
            <w:lang w:val="hr-HR"/>
          </w:rPr>
          <w:t xml:space="preserve">Podrška za ISDN </w:t>
        </w:r>
        <w:r w:rsidRPr="009E67D5">
          <w:rPr>
            <w:i/>
            <w:sz w:val="24"/>
            <w:szCs w:val="24"/>
            <w:lang w:val="hr-HR"/>
          </w:rPr>
          <w:t>clear channel</w:t>
        </w:r>
        <w:r w:rsidRPr="007F1CD1">
          <w:rPr>
            <w:sz w:val="24"/>
            <w:szCs w:val="24"/>
            <w:lang w:val="hr-HR"/>
          </w:rPr>
          <w:t xml:space="preserve"> podatkovnu vezu.</w:t>
        </w:r>
      </w:ins>
    </w:p>
    <w:p w:rsidR="007F1CD1" w:rsidRPr="009E67D5" w:rsidRDefault="007F1CD1" w:rsidP="009E67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28" w:author="Sasa Pavlek" w:date="2015-03-24T11:24:00Z"/>
          <w:sz w:val="24"/>
          <w:szCs w:val="24"/>
          <w:lang w:val="hr-HR"/>
        </w:rPr>
      </w:pPr>
      <w:ins w:id="29" w:author="Sasa Pavlek" w:date="2015-03-24T11:25:00Z">
        <w:r w:rsidRPr="007F1CD1">
          <w:rPr>
            <w:sz w:val="24"/>
            <w:szCs w:val="24"/>
            <w:lang w:val="hr-HR"/>
          </w:rPr>
          <w:t>Podrška za prijenos DTMF tonova.</w:t>
        </w:r>
      </w:ins>
    </w:p>
    <w:p w:rsidR="007F1CD1" w:rsidRDefault="007F1CD1" w:rsidP="00EB367D">
      <w:pPr>
        <w:spacing w:after="0" w:line="240" w:lineRule="auto"/>
        <w:jc w:val="both"/>
        <w:rPr>
          <w:ins w:id="30" w:author="Sasa Pavlek" w:date="2015-03-24T11:24:00Z"/>
          <w:sz w:val="24"/>
          <w:szCs w:val="24"/>
          <w:lang w:val="hr-HR"/>
        </w:rPr>
      </w:pPr>
    </w:p>
    <w:p w:rsidR="007F1CD1" w:rsidRPr="0021519F" w:rsidRDefault="007F1CD1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 xml:space="preserve">1.1.2. </w:t>
      </w:r>
      <w:commentRangeStart w:id="31"/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Dodatne usluge</w:t>
      </w:r>
      <w:commentRangeEnd w:id="31"/>
      <w:r w:rsidR="007F1CD1">
        <w:rPr>
          <w:rStyle w:val="CommentReference"/>
        </w:rPr>
        <w:commentReference w:id="31"/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Del="009E67D5" w:rsidRDefault="00121321" w:rsidP="0084072D">
      <w:pPr>
        <w:tabs>
          <w:tab w:val="left" w:pos="851"/>
        </w:tabs>
        <w:spacing w:after="120" w:line="240" w:lineRule="auto"/>
        <w:jc w:val="both"/>
        <w:rPr>
          <w:del w:id="32" w:author="Sasa Pavlek" w:date="2015-03-24T11:31:00Z"/>
          <w:rFonts w:ascii="Calibri" w:eastAsia="Calibri" w:hAnsi="Calibri" w:cs="Calibri"/>
          <w:sz w:val="24"/>
          <w:szCs w:val="24"/>
          <w:lang w:val="hr-HR"/>
        </w:rPr>
      </w:pPr>
      <w:del w:id="33" w:author="Sasa Pavlek" w:date="2015-03-24T11:31:00Z">
        <w:r w:rsidDel="009E67D5">
          <w:rPr>
            <w:rFonts w:ascii="Calibri" w:eastAsia="Calibri" w:hAnsi="Calibri" w:cs="Calibri"/>
            <w:sz w:val="24"/>
            <w:szCs w:val="24"/>
            <w:lang w:val="hr-HR"/>
          </w:rPr>
          <w:delText>CLIP</w:delText>
        </w:r>
        <w:r w:rsidDel="009E67D5">
          <w:rPr>
            <w:rFonts w:ascii="Calibri" w:eastAsia="Calibri" w:hAnsi="Calibri" w:cs="Calibri"/>
            <w:sz w:val="24"/>
            <w:szCs w:val="24"/>
            <w:lang w:val="hr-HR"/>
          </w:rPr>
          <w:tab/>
        </w:r>
        <w:r w:rsidR="00874046"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 xml:space="preserve">Prezentacija </w:delText>
        </w:r>
        <w:commentRangeStart w:id="34"/>
        <w:r w:rsidR="00874046"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A broja</w:delText>
        </w:r>
        <w:commentRangeEnd w:id="34"/>
        <w:r w:rsidR="00370451" w:rsidDel="009E67D5">
          <w:rPr>
            <w:rStyle w:val="CommentReference"/>
          </w:rPr>
          <w:commentReference w:id="34"/>
        </w:r>
        <w:r w:rsidR="00874046"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(Calling Line Presentation)</w:delText>
        </w:r>
      </w:del>
    </w:p>
    <w:p w:rsidR="00121321" w:rsidDel="009E67D5" w:rsidRDefault="00874046" w:rsidP="0084072D">
      <w:pPr>
        <w:tabs>
          <w:tab w:val="left" w:pos="851"/>
        </w:tabs>
        <w:spacing w:after="120" w:line="240" w:lineRule="auto"/>
        <w:jc w:val="both"/>
        <w:rPr>
          <w:del w:id="35" w:author="Sasa Pavlek" w:date="2015-03-24T11:31:00Z"/>
          <w:rFonts w:ascii="Calibri" w:eastAsia="Calibri" w:hAnsi="Calibri" w:cs="Calibri"/>
          <w:sz w:val="24"/>
          <w:szCs w:val="24"/>
          <w:lang w:val="hr-HR"/>
        </w:rPr>
      </w:pPr>
      <w:del w:id="36" w:author="Sasa Pavlek" w:date="2015-03-24T11:31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CLIR</w:delText>
        </w:r>
        <w:r w:rsidR="00121321" w:rsidDel="009E67D5">
          <w:rPr>
            <w:rFonts w:ascii="Calibri" w:eastAsia="Calibri" w:hAnsi="Calibri" w:cs="Calibri"/>
            <w:sz w:val="24"/>
            <w:szCs w:val="24"/>
            <w:lang w:val="hr-HR"/>
          </w:rPr>
          <w:tab/>
        </w:r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 xml:space="preserve">Uskraćivanje prikaza </w:delText>
        </w:r>
        <w:commentRangeStart w:id="37"/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 xml:space="preserve">pozivajuće linije </w:delText>
        </w:r>
        <w:commentRangeEnd w:id="37"/>
        <w:r w:rsidR="00370451" w:rsidDel="009E67D5">
          <w:rPr>
            <w:rStyle w:val="CommentReference"/>
          </w:rPr>
          <w:commentReference w:id="37"/>
        </w:r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 xml:space="preserve">(Callling Line Presentation Restriction) </w:delText>
        </w:r>
      </w:del>
    </w:p>
    <w:p w:rsidR="00121321" w:rsidDel="009E67D5" w:rsidRDefault="00874046" w:rsidP="0084072D">
      <w:pPr>
        <w:tabs>
          <w:tab w:val="left" w:pos="851"/>
        </w:tabs>
        <w:spacing w:after="120" w:line="240" w:lineRule="auto"/>
        <w:jc w:val="both"/>
        <w:rPr>
          <w:del w:id="38" w:author="Sasa Pavlek" w:date="2015-03-24T11:31:00Z"/>
          <w:rFonts w:ascii="Calibri" w:eastAsia="Calibri" w:hAnsi="Calibri" w:cs="Calibri"/>
          <w:sz w:val="24"/>
          <w:szCs w:val="24"/>
          <w:lang w:val="hr-HR"/>
        </w:rPr>
      </w:pPr>
      <w:del w:id="39" w:author="Sasa Pavlek" w:date="2015-03-24T11:31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COLR</w:delText>
        </w:r>
        <w:r w:rsidR="00121321" w:rsidDel="009E67D5">
          <w:rPr>
            <w:rFonts w:ascii="Calibri" w:eastAsia="Calibri" w:hAnsi="Calibri" w:cs="Calibri"/>
            <w:sz w:val="24"/>
            <w:szCs w:val="24"/>
            <w:lang w:val="hr-HR"/>
          </w:rPr>
          <w:tab/>
        </w:r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 xml:space="preserve">Uskraćivanje prikaza </w:delText>
        </w:r>
        <w:commentRangeStart w:id="40"/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 xml:space="preserve">pozvane linije </w:delText>
        </w:r>
        <w:commentRangeEnd w:id="40"/>
        <w:r w:rsidR="00370451" w:rsidDel="009E67D5">
          <w:rPr>
            <w:rStyle w:val="CommentReference"/>
          </w:rPr>
          <w:commentReference w:id="40"/>
        </w:r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 xml:space="preserve">(Connected Line Presentation Restriction) </w:delText>
        </w:r>
      </w:del>
    </w:p>
    <w:p w:rsidR="003325A2" w:rsidRPr="0021519F" w:rsidDel="009E67D5" w:rsidRDefault="00874046" w:rsidP="0084072D">
      <w:pPr>
        <w:tabs>
          <w:tab w:val="left" w:pos="851"/>
        </w:tabs>
        <w:spacing w:after="120" w:line="240" w:lineRule="auto"/>
        <w:jc w:val="both"/>
        <w:rPr>
          <w:del w:id="41" w:author="Sasa Pavlek" w:date="2015-03-24T11:31:00Z"/>
          <w:rFonts w:ascii="Calibri" w:eastAsia="Calibri" w:hAnsi="Calibri" w:cs="Calibri"/>
          <w:sz w:val="24"/>
          <w:szCs w:val="24"/>
          <w:lang w:val="hr-HR"/>
        </w:rPr>
      </w:pPr>
      <w:del w:id="42" w:author="Sasa Pavlek" w:date="2015-03-24T11:31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CLIPRO</w:delText>
        </w:r>
        <w:r w:rsidR="00121321" w:rsidDel="009E67D5">
          <w:rPr>
            <w:rFonts w:ascii="Calibri" w:eastAsia="Calibri" w:hAnsi="Calibri" w:cs="Calibri"/>
            <w:sz w:val="24"/>
            <w:szCs w:val="24"/>
            <w:lang w:val="hr-HR"/>
          </w:rPr>
          <w:tab/>
        </w:r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Zaobilaženje CLIR-a (Callling Line Presentation Restriction Override)</w:delText>
        </w:r>
      </w:del>
    </w:p>
    <w:p w:rsidR="003325A2" w:rsidRPr="0021519F" w:rsidDel="009E67D5" w:rsidRDefault="00874046" w:rsidP="0084072D">
      <w:pPr>
        <w:tabs>
          <w:tab w:val="left" w:pos="851"/>
        </w:tabs>
        <w:spacing w:after="120" w:line="240" w:lineRule="auto"/>
        <w:jc w:val="both"/>
        <w:rPr>
          <w:del w:id="43" w:author="Sasa Pavlek" w:date="2015-03-24T11:31:00Z"/>
          <w:rFonts w:ascii="Calibri" w:eastAsia="Calibri" w:hAnsi="Calibri" w:cs="Calibri"/>
          <w:sz w:val="24"/>
          <w:szCs w:val="24"/>
          <w:lang w:val="hr-HR"/>
        </w:rPr>
      </w:pPr>
      <w:commentRangeStart w:id="44"/>
      <w:del w:id="45" w:author="Sasa Pavlek" w:date="2015-03-24T11:31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CDIV</w:delText>
        </w:r>
        <w:r w:rsidR="00121321" w:rsidDel="009E67D5">
          <w:rPr>
            <w:rFonts w:ascii="Calibri" w:eastAsia="Calibri" w:hAnsi="Calibri" w:cs="Calibri"/>
            <w:sz w:val="24"/>
            <w:szCs w:val="24"/>
            <w:lang w:val="hr-HR"/>
          </w:rPr>
          <w:tab/>
        </w:r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Preusmjeravanje poziva (Call Diversions)</w:delText>
        </w:r>
        <w:commentRangeEnd w:id="44"/>
        <w:r w:rsidR="00370451" w:rsidDel="009E67D5">
          <w:rPr>
            <w:rStyle w:val="CommentReference"/>
          </w:rPr>
          <w:commentReference w:id="44"/>
        </w:r>
      </w:del>
    </w:p>
    <w:p w:rsidR="003325A2" w:rsidRPr="0021519F" w:rsidDel="009E67D5" w:rsidRDefault="00874046" w:rsidP="0084072D">
      <w:pPr>
        <w:tabs>
          <w:tab w:val="left" w:pos="851"/>
        </w:tabs>
        <w:spacing w:after="120" w:line="240" w:lineRule="auto"/>
        <w:jc w:val="both"/>
        <w:rPr>
          <w:del w:id="46" w:author="Sasa Pavlek" w:date="2015-03-24T11:31:00Z"/>
          <w:rFonts w:ascii="Calibri" w:eastAsia="Calibri" w:hAnsi="Calibri" w:cs="Calibri"/>
          <w:sz w:val="24"/>
          <w:szCs w:val="24"/>
          <w:lang w:val="hr-HR"/>
        </w:rPr>
      </w:pPr>
      <w:del w:id="47" w:author="Sasa Pavlek" w:date="2015-03-24T11:31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CONF</w:delText>
        </w:r>
        <w:r w:rsidR="00121321" w:rsidDel="009E67D5">
          <w:rPr>
            <w:rFonts w:ascii="Calibri" w:eastAsia="Calibri" w:hAnsi="Calibri" w:cs="Calibri"/>
            <w:sz w:val="24"/>
            <w:szCs w:val="24"/>
            <w:lang w:val="hr-HR"/>
          </w:rPr>
          <w:tab/>
        </w:r>
        <w:commentRangeStart w:id="48"/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Konferencije</w:delText>
        </w:r>
        <w:commentRangeEnd w:id="48"/>
        <w:r w:rsidR="00370451" w:rsidDel="009E67D5">
          <w:rPr>
            <w:rStyle w:val="CommentReference"/>
          </w:rPr>
          <w:commentReference w:id="48"/>
        </w:r>
      </w:del>
    </w:p>
    <w:p w:rsidR="007F1CD1" w:rsidRDefault="00874046" w:rsidP="0084072D">
      <w:pPr>
        <w:tabs>
          <w:tab w:val="left" w:pos="851"/>
        </w:tabs>
        <w:spacing w:after="120" w:line="240" w:lineRule="auto"/>
        <w:jc w:val="both"/>
        <w:rPr>
          <w:ins w:id="49" w:author="Sasa Pavlek" w:date="2015-03-24T11:26:00Z"/>
          <w:rFonts w:ascii="Calibri" w:eastAsia="Calibri" w:hAnsi="Calibri" w:cs="Calibri"/>
          <w:sz w:val="24"/>
          <w:szCs w:val="24"/>
          <w:lang w:val="hr-HR"/>
        </w:rPr>
      </w:pPr>
      <w:del w:id="50" w:author="Sasa Pavlek" w:date="2015-03-24T11:31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ACR</w:delText>
        </w:r>
        <w:r w:rsidR="00121321" w:rsidDel="009E67D5">
          <w:rPr>
            <w:rFonts w:ascii="Calibri" w:eastAsia="Calibri" w:hAnsi="Calibri" w:cs="Calibri"/>
            <w:sz w:val="24"/>
            <w:szCs w:val="24"/>
            <w:lang w:val="hr-HR"/>
          </w:rPr>
          <w:tab/>
        </w:r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Zabrana anonimnih poziva (Anonymous Call Restriction)</w:delText>
        </w:r>
      </w:del>
    </w:p>
    <w:p w:rsidR="009E67D5" w:rsidRDefault="009E67D5" w:rsidP="0084072D">
      <w:pPr>
        <w:tabs>
          <w:tab w:val="left" w:pos="851"/>
        </w:tabs>
        <w:spacing w:after="120" w:line="240" w:lineRule="auto"/>
        <w:jc w:val="both"/>
        <w:rPr>
          <w:ins w:id="51" w:author="Sasa Pavlek" w:date="2015-03-24T11:31:00Z"/>
          <w:rFonts w:ascii="Calibri" w:eastAsia="Calibri" w:hAnsi="Calibri" w:cs="Calibri"/>
          <w:sz w:val="24"/>
          <w:szCs w:val="24"/>
          <w:lang w:val="hr-HR"/>
        </w:rPr>
      </w:pPr>
    </w:p>
    <w:p w:rsidR="007F1CD1" w:rsidRDefault="007F1CD1" w:rsidP="0084072D">
      <w:pPr>
        <w:tabs>
          <w:tab w:val="left" w:pos="851"/>
        </w:tabs>
        <w:spacing w:after="120" w:line="240" w:lineRule="auto"/>
        <w:jc w:val="both"/>
        <w:rPr>
          <w:ins w:id="52" w:author="Sasa Pavlek" w:date="2015-03-24T11:26:00Z"/>
          <w:rFonts w:ascii="Calibri" w:eastAsia="Calibri" w:hAnsi="Calibri" w:cs="Calibri"/>
          <w:sz w:val="24"/>
          <w:szCs w:val="24"/>
          <w:lang w:val="hr-HR"/>
        </w:rPr>
      </w:pPr>
      <w:ins w:id="53" w:author="Sasa Pavlek" w:date="2015-03-24T11:26:00Z">
        <w:r>
          <w:rPr>
            <w:rFonts w:ascii="Calibri" w:eastAsia="Calibri" w:hAnsi="Calibri" w:cs="Calibri"/>
            <w:sz w:val="24"/>
            <w:szCs w:val="24"/>
            <w:lang w:val="hr-HR"/>
          </w:rPr>
          <w:t>Uz osnovne usluge, podržane su i sljedeće dodatne usluge:</w:t>
        </w:r>
      </w:ins>
    </w:p>
    <w:p w:rsidR="007F1CD1" w:rsidRPr="007F1CD1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54" w:author="Sasa Pavlek" w:date="2015-03-24T11:26:00Z"/>
          <w:rFonts w:ascii="Calibri" w:eastAsia="Calibri" w:hAnsi="Calibri" w:cs="Calibri"/>
          <w:sz w:val="24"/>
          <w:szCs w:val="24"/>
          <w:lang w:val="hr-HR"/>
        </w:rPr>
      </w:pPr>
      <w:ins w:id="55" w:author="Sasa Pavlek" w:date="2015-03-24T11:26:00Z"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CLIP (</w:t>
        </w:r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Calling Line Identification Presentation</w:t>
        </w:r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7F1CD1" w:rsidRPr="007F1CD1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56" w:author="Sasa Pavlek" w:date="2015-03-24T11:26:00Z"/>
          <w:rFonts w:ascii="Calibri" w:eastAsia="Calibri" w:hAnsi="Calibri" w:cs="Calibri"/>
          <w:sz w:val="24"/>
          <w:szCs w:val="24"/>
          <w:lang w:val="hr-HR"/>
        </w:rPr>
      </w:pPr>
      <w:ins w:id="57" w:author="Sasa Pavlek" w:date="2015-03-24T11:26:00Z"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lastRenderedPageBreak/>
          <w:t>CLIR (</w:t>
        </w:r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Calling Line Identification Restriction</w:t>
        </w:r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7F1CD1" w:rsidRPr="007F1CD1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58" w:author="Sasa Pavlek" w:date="2015-03-24T11:26:00Z"/>
          <w:rFonts w:ascii="Calibri" w:eastAsia="Calibri" w:hAnsi="Calibri" w:cs="Calibri"/>
          <w:sz w:val="24"/>
          <w:szCs w:val="24"/>
          <w:lang w:val="hr-HR"/>
        </w:rPr>
      </w:pPr>
      <w:ins w:id="59" w:author="Sasa Pavlek" w:date="2015-03-24T11:26:00Z"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CNIP (</w:t>
        </w:r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Calling Name Identification Presentation</w:t>
        </w:r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7F1CD1" w:rsidRPr="007F1CD1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60" w:author="Sasa Pavlek" w:date="2015-03-24T11:26:00Z"/>
          <w:rFonts w:ascii="Calibri" w:eastAsia="Calibri" w:hAnsi="Calibri" w:cs="Calibri"/>
          <w:sz w:val="24"/>
          <w:szCs w:val="24"/>
          <w:lang w:val="hr-HR"/>
        </w:rPr>
      </w:pPr>
      <w:ins w:id="61" w:author="Sasa Pavlek" w:date="2015-03-24T11:26:00Z"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CNIR (</w:t>
        </w:r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Calling Name Identification Restriction</w:t>
        </w:r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7F1CD1" w:rsidRPr="007F1CD1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62" w:author="Sasa Pavlek" w:date="2015-03-24T11:26:00Z"/>
          <w:rFonts w:ascii="Calibri" w:eastAsia="Calibri" w:hAnsi="Calibri" w:cs="Calibri"/>
          <w:sz w:val="24"/>
          <w:szCs w:val="24"/>
          <w:lang w:val="hr-HR"/>
        </w:rPr>
      </w:pPr>
      <w:ins w:id="63" w:author="Sasa Pavlek" w:date="2015-03-24T11:26:00Z"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CONP (</w:t>
        </w:r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Connected Name Identification Presentation</w:t>
        </w:r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7F1CD1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64" w:author="Sasa Pavlek" w:date="2015-03-24T11:29:00Z"/>
          <w:rFonts w:ascii="Calibri" w:eastAsia="Calibri" w:hAnsi="Calibri" w:cs="Calibri"/>
          <w:sz w:val="24"/>
          <w:szCs w:val="24"/>
          <w:lang w:val="hr-HR"/>
        </w:rPr>
      </w:pPr>
      <w:ins w:id="65" w:author="Sasa Pavlek" w:date="2015-03-24T11:26:00Z"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COLP (</w:t>
        </w:r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Connected Line Identification Presentation</w:t>
        </w:r>
        <w:r w:rsidRPr="007F1CD1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9E67D5" w:rsidRPr="007F1CD1" w:rsidRDefault="009E67D5" w:rsidP="009E67D5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66" w:author="Sasa Pavlek" w:date="2015-03-24T11:26:00Z"/>
          <w:rFonts w:ascii="Calibri" w:eastAsia="Calibri" w:hAnsi="Calibri" w:cs="Calibri"/>
          <w:sz w:val="24"/>
          <w:szCs w:val="24"/>
          <w:lang w:val="hr-HR"/>
        </w:rPr>
      </w:pPr>
      <w:ins w:id="67" w:author="Sasa Pavlek" w:date="2015-03-24T11:29:00Z">
        <w:r>
          <w:rPr>
            <w:rFonts w:ascii="Calibri" w:eastAsia="Calibri" w:hAnsi="Calibri" w:cs="Calibri"/>
            <w:sz w:val="24"/>
            <w:szCs w:val="24"/>
            <w:lang w:val="hr-HR"/>
          </w:rPr>
          <w:t>C</w:t>
        </w:r>
      </w:ins>
      <w:ins w:id="68" w:author="Sasa Pavlek" w:date="2015-03-24T11:30:00Z">
        <w:r>
          <w:rPr>
            <w:rFonts w:ascii="Calibri" w:eastAsia="Calibri" w:hAnsi="Calibri" w:cs="Calibri"/>
            <w:sz w:val="24"/>
            <w:szCs w:val="24"/>
            <w:lang w:val="hr-HR"/>
          </w:rPr>
          <w:t>LIPRO (</w:t>
        </w:r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Callling Line Presentation Restriction Override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7F1CD1" w:rsidRPr="009E67D5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69" w:author="Sasa Pavlek" w:date="2015-03-24T11:26:00Z"/>
          <w:rFonts w:ascii="Calibri" w:eastAsia="Calibri" w:hAnsi="Calibri" w:cs="Calibri"/>
          <w:i/>
          <w:sz w:val="24"/>
          <w:szCs w:val="24"/>
          <w:lang w:val="hr-HR"/>
        </w:rPr>
      </w:pPr>
      <w:ins w:id="70" w:author="Sasa Pavlek" w:date="2015-03-24T11:26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Call hold</w:t>
        </w:r>
      </w:ins>
    </w:p>
    <w:p w:rsidR="007F1CD1" w:rsidRPr="009E67D5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71" w:author="Sasa Pavlek" w:date="2015-03-24T11:26:00Z"/>
          <w:rFonts w:ascii="Calibri" w:eastAsia="Calibri" w:hAnsi="Calibri" w:cs="Calibri"/>
          <w:i/>
          <w:sz w:val="24"/>
          <w:szCs w:val="24"/>
          <w:lang w:val="hr-HR"/>
        </w:rPr>
      </w:pPr>
      <w:ins w:id="72" w:author="Sasa Pavlek" w:date="2015-03-24T11:26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Call waiting</w:t>
        </w:r>
      </w:ins>
    </w:p>
    <w:p w:rsidR="007F1CD1" w:rsidRPr="009E67D5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73" w:author="Sasa Pavlek" w:date="2015-03-24T11:26:00Z"/>
          <w:rFonts w:ascii="Calibri" w:eastAsia="Calibri" w:hAnsi="Calibri" w:cs="Calibri"/>
          <w:i/>
          <w:sz w:val="24"/>
          <w:szCs w:val="24"/>
          <w:lang w:val="hr-HR"/>
        </w:rPr>
      </w:pPr>
      <w:ins w:id="74" w:author="Sasa Pavlek" w:date="2015-03-24T11:26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3-way conference</w:t>
        </w:r>
      </w:ins>
    </w:p>
    <w:p w:rsidR="007F1CD1" w:rsidRPr="009E67D5" w:rsidRDefault="007F1CD1" w:rsidP="007F1CD1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75" w:author="Sasa Pavlek" w:date="2015-03-24T11:26:00Z"/>
          <w:rFonts w:ascii="Calibri" w:eastAsia="Calibri" w:hAnsi="Calibri" w:cs="Calibri"/>
          <w:i/>
          <w:sz w:val="24"/>
          <w:szCs w:val="24"/>
          <w:lang w:val="hr-HR"/>
        </w:rPr>
      </w:pPr>
      <w:ins w:id="76" w:author="Sasa Pavlek" w:date="2015-03-24T11:27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 xml:space="preserve">Call </w:t>
        </w:r>
      </w:ins>
      <w:ins w:id="77" w:author="Sasa Pavlek" w:date="2015-03-24T11:29:00Z">
        <w:r w:rsid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T</w:t>
        </w:r>
      </w:ins>
      <w:ins w:id="78" w:author="Sasa Pavlek" w:date="2015-03-24T11:27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 xml:space="preserve">ransfer (Call </w:t>
        </w:r>
      </w:ins>
      <w:ins w:id="79" w:author="Sasa Pavlek" w:date="2015-03-24T11:26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Divert</w:t>
        </w:r>
      </w:ins>
      <w:ins w:id="80" w:author="Sasa Pavlek" w:date="2015-03-24T11:27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)</w:t>
        </w:r>
      </w:ins>
    </w:p>
    <w:p w:rsidR="007F1CD1" w:rsidRPr="009E67D5" w:rsidDel="007F1CD1" w:rsidRDefault="009E67D5" w:rsidP="009E67D5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del w:id="81" w:author="Sasa Pavlek" w:date="2015-03-24T11:26:00Z"/>
          <w:rFonts w:ascii="Calibri" w:eastAsia="Calibri" w:hAnsi="Calibri" w:cs="Calibri"/>
          <w:i/>
          <w:sz w:val="24"/>
          <w:szCs w:val="24"/>
          <w:lang w:val="hr-HR"/>
        </w:rPr>
      </w:pPr>
      <w:ins w:id="82" w:author="Sasa Pavlek" w:date="2015-03-24T11:26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Call F</w:t>
        </w:r>
        <w:r w:rsidR="007F1CD1"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orwarding</w:t>
        </w:r>
      </w:ins>
      <w:ins w:id="83" w:author="Sasa Pavlek" w:date="2015-03-24T11:27:00Z">
        <w:r w:rsidR="007F1CD1"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 xml:space="preserve">: </w:t>
        </w:r>
      </w:ins>
    </w:p>
    <w:p w:rsidR="007F1CD1" w:rsidRPr="009E67D5" w:rsidRDefault="007F1CD1" w:rsidP="009E67D5">
      <w:pPr>
        <w:pStyle w:val="ListParagraph"/>
        <w:numPr>
          <w:ilvl w:val="1"/>
          <w:numId w:val="11"/>
        </w:numPr>
        <w:tabs>
          <w:tab w:val="left" w:pos="851"/>
        </w:tabs>
        <w:spacing w:after="120" w:line="240" w:lineRule="auto"/>
        <w:jc w:val="both"/>
        <w:rPr>
          <w:ins w:id="84" w:author="Sasa Pavlek" w:date="2015-03-24T11:27:00Z"/>
          <w:rFonts w:ascii="Calibri" w:eastAsia="Calibri" w:hAnsi="Calibri" w:cs="Calibri"/>
          <w:i/>
          <w:sz w:val="24"/>
          <w:szCs w:val="24"/>
          <w:lang w:val="hr-HR"/>
        </w:rPr>
      </w:pPr>
      <w:ins w:id="85" w:author="Sasa Pavlek" w:date="2015-03-24T11:27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Unconditional</w:t>
        </w:r>
      </w:ins>
    </w:p>
    <w:p w:rsidR="007F1CD1" w:rsidRPr="009E67D5" w:rsidRDefault="007F1CD1" w:rsidP="009E67D5">
      <w:pPr>
        <w:pStyle w:val="ListParagraph"/>
        <w:numPr>
          <w:ilvl w:val="1"/>
          <w:numId w:val="11"/>
        </w:numPr>
        <w:tabs>
          <w:tab w:val="left" w:pos="851"/>
        </w:tabs>
        <w:spacing w:after="120" w:line="240" w:lineRule="auto"/>
        <w:jc w:val="both"/>
        <w:rPr>
          <w:ins w:id="86" w:author="Sasa Pavlek" w:date="2015-03-24T11:27:00Z"/>
          <w:rFonts w:ascii="Calibri" w:eastAsia="Calibri" w:hAnsi="Calibri" w:cs="Calibri"/>
          <w:i/>
          <w:sz w:val="24"/>
          <w:szCs w:val="24"/>
          <w:lang w:val="hr-HR"/>
        </w:rPr>
      </w:pPr>
      <w:ins w:id="87" w:author="Sasa Pavlek" w:date="2015-03-24T11:27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No Answer</w:t>
        </w:r>
      </w:ins>
    </w:p>
    <w:p w:rsidR="007F1CD1" w:rsidRPr="009E67D5" w:rsidRDefault="007F1CD1" w:rsidP="009E67D5">
      <w:pPr>
        <w:pStyle w:val="ListParagraph"/>
        <w:numPr>
          <w:ilvl w:val="1"/>
          <w:numId w:val="11"/>
        </w:numPr>
        <w:tabs>
          <w:tab w:val="left" w:pos="851"/>
        </w:tabs>
        <w:spacing w:after="120" w:line="240" w:lineRule="auto"/>
        <w:jc w:val="both"/>
        <w:rPr>
          <w:ins w:id="88" w:author="Sasa Pavlek" w:date="2015-03-24T11:27:00Z"/>
          <w:rFonts w:ascii="Calibri" w:eastAsia="Calibri" w:hAnsi="Calibri" w:cs="Calibri"/>
          <w:i/>
          <w:sz w:val="24"/>
          <w:szCs w:val="24"/>
          <w:lang w:val="hr-HR"/>
        </w:rPr>
      </w:pPr>
      <w:ins w:id="89" w:author="Sasa Pavlek" w:date="2015-03-24T11:27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Busy</w:t>
        </w:r>
      </w:ins>
    </w:p>
    <w:p w:rsidR="007F1CD1" w:rsidRPr="009E67D5" w:rsidRDefault="007F1CD1" w:rsidP="009E67D5">
      <w:pPr>
        <w:pStyle w:val="ListParagraph"/>
        <w:numPr>
          <w:ilvl w:val="1"/>
          <w:numId w:val="11"/>
        </w:numPr>
        <w:tabs>
          <w:tab w:val="left" w:pos="851"/>
        </w:tabs>
        <w:spacing w:after="120" w:line="240" w:lineRule="auto"/>
        <w:jc w:val="both"/>
        <w:rPr>
          <w:ins w:id="90" w:author="Sasa Pavlek" w:date="2015-03-24T11:27:00Z"/>
          <w:rFonts w:ascii="Calibri" w:eastAsia="Calibri" w:hAnsi="Calibri" w:cs="Calibri"/>
          <w:i/>
          <w:sz w:val="24"/>
          <w:szCs w:val="24"/>
          <w:lang w:val="hr-HR"/>
        </w:rPr>
      </w:pPr>
      <w:ins w:id="91" w:author="Sasa Pavlek" w:date="2015-03-24T11:27:00Z"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Unavailable</w:t>
        </w:r>
      </w:ins>
    </w:p>
    <w:p w:rsidR="007F1CD1" w:rsidRPr="009E67D5" w:rsidRDefault="009E67D5" w:rsidP="009E67D5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jc w:val="both"/>
        <w:rPr>
          <w:ins w:id="92" w:author="Sasa Pavlek" w:date="2015-03-24T11:27:00Z"/>
          <w:rFonts w:ascii="Calibri" w:eastAsia="Calibri" w:hAnsi="Calibri" w:cs="Calibri"/>
          <w:sz w:val="24"/>
          <w:szCs w:val="24"/>
          <w:lang w:val="hr-HR"/>
        </w:rPr>
      </w:pPr>
      <w:ins w:id="93" w:author="Sasa Pavlek" w:date="2015-03-24T11:28:00Z">
        <w:r>
          <w:rPr>
            <w:rFonts w:ascii="Calibri" w:eastAsia="Calibri" w:hAnsi="Calibri" w:cs="Calibri"/>
            <w:sz w:val="24"/>
            <w:szCs w:val="24"/>
            <w:lang w:val="hr-HR"/>
          </w:rPr>
          <w:t>ACR (</w:t>
        </w:r>
        <w:r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Anonymous Call Restriction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7F1CD1" w:rsidRPr="0021519F" w:rsidRDefault="007F1CD1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1.2. Standardi i protokoli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 pravilu, IP međupovezivanje pokretnih mreža u RH će se voditi načelima propisanim odgovarajućim 3GPP specifikacijama. Isto tako, međupovezivanje nepokretnih mreža u RH će se voditi načelima propisanim odgovarajućim TISPAN/3GPP normama/specifikacijama.</w:t>
      </w:r>
    </w:p>
    <w:p w:rsidR="003325A2" w:rsidRPr="0021519F" w:rsidRDefault="003325A2" w:rsidP="00EB367D">
      <w:pPr>
        <w:spacing w:after="0" w:line="240" w:lineRule="auto"/>
        <w:jc w:val="both"/>
        <w:rPr>
          <w:lang w:val="hr-HR"/>
        </w:rPr>
      </w:pPr>
    </w:p>
    <w:p w:rsidR="00121321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ETSI/3GPP: 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TS 123 228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TS 124 229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TS 129 165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Za nepokretne mreže koristit će se SIP protokol, dok se za spajanje mreže pokretnih komunikacija može koristiti i SIP-I protokol.</w:t>
      </w:r>
    </w:p>
    <w:p w:rsidR="003325A2" w:rsidRPr="0021519F" w:rsidRDefault="003325A2" w:rsidP="00EB367D">
      <w:pPr>
        <w:spacing w:after="0" w:line="240" w:lineRule="auto"/>
        <w:jc w:val="both"/>
        <w:rPr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commentRangeStart w:id="94"/>
      <w:r w:rsidRPr="0021519F">
        <w:rPr>
          <w:rFonts w:ascii="Calibri" w:eastAsia="Calibri" w:hAnsi="Calibri" w:cs="Calibri"/>
          <w:sz w:val="24"/>
          <w:szCs w:val="24"/>
          <w:lang w:val="hr-HR"/>
        </w:rPr>
        <w:t>Korištenje SIP-I protokola će se dogovarati na bilateralnoj razini između operatora pokretnih</w:t>
      </w:r>
      <w:r w:rsidR="00EB367D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komunikacije.</w:t>
      </w:r>
      <w:commentRangeEnd w:id="94"/>
      <w:r w:rsidR="00370451">
        <w:rPr>
          <w:rStyle w:val="CommentReference"/>
        </w:rPr>
        <w:commentReference w:id="94"/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2. REFERENTNI DOKUMENTI</w:t>
      </w:r>
    </w:p>
    <w:p w:rsidR="003325A2" w:rsidRPr="0021519F" w:rsidRDefault="003325A2" w:rsidP="00EB367D">
      <w:pPr>
        <w:spacing w:after="0" w:line="240" w:lineRule="auto"/>
        <w:rPr>
          <w:sz w:val="28"/>
          <w:szCs w:val="28"/>
          <w:lang w:val="hr-HR"/>
        </w:rPr>
      </w:pPr>
    </w:p>
    <w:tbl>
      <w:tblPr>
        <w:tblW w:w="9166" w:type="dxa"/>
        <w:tblInd w:w="1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748"/>
      </w:tblGrid>
      <w:tr w:rsidR="003325A2" w:rsidRPr="0021519F" w:rsidTr="0084072D">
        <w:trPr>
          <w:trHeight w:hRule="exact" w:val="83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[Architecture</w:t>
            </w:r>
            <w:r w:rsidR="00EB367D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lang w:val="hr-HR"/>
              </w:rPr>
              <w:t>V1.1_FFT]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“Architecture for IP interconnection”, FFT Doc 09.002, v1.1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3261 "Session Initiation Protocol (SIP)"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[RFC3262]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3262 "Reliability of Provisional Responses in the Session Initiation Protocol (SIP)"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[RFC3264]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3264 "An Offer/Answer Model with the Session Description Protocol (SDP)"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[RFC3311]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3311 "The Session Initiation Protocol (SIP) UPDATE method"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[RFC3312]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3312 "Integration of Resource Management and Session Initiation Protocol (SIP)"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lastRenderedPageBreak/>
              <w:t>[RFC3323]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3323 "A Privacy Mechanism for the Session Initiation Protocol (SIP)"</w:t>
            </w:r>
          </w:p>
        </w:tc>
      </w:tr>
      <w:tr w:rsidR="003325A2" w:rsidRPr="0021519F" w:rsidTr="0084072D">
        <w:trPr>
          <w:trHeight w:hRule="exact" w:val="83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[RFC3325]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3325 "Private Extensions to the Session Initiation Protocol (SIP) for Network</w:t>
            </w:r>
            <w:r w:rsidR="00EB367D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lang w:val="hr-HR"/>
              </w:rPr>
              <w:t>Asserted Identity within Trusted Networks".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[RFC3326]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3326 "The Reason Header Field for the Session Initiation Protocol (SIP)"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[RFC3407]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3407 "Session Description Protocol (SDP) Simple Capability Declaration"</w:t>
            </w:r>
          </w:p>
        </w:tc>
      </w:tr>
      <w:tr w:rsidR="003325A2" w:rsidRPr="0021519F" w:rsidTr="0084072D">
        <w:trPr>
          <w:trHeight w:hRule="exact" w:val="8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[RFC3556]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RFC3556 “Session Description Protocol (SDP) Bandwidth Modifiers for RTP Control</w:t>
            </w:r>
            <w:r w:rsidR="00EB367D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lang w:val="hr-HR"/>
              </w:rPr>
              <w:t>Protocol (RTCP) Bandwidth”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[RFC3966]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3966 "The tel URI for Telephone Numbers"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4028 "Session Timers in the Session Initiation Protocol (SIP)"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[RFC4566]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4566 "Session Description Protocol (SDP)"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[RFC4733]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4733 "RTP Payload for DTMF Digits, Telephony Tones and Telephony Signals"</w:t>
            </w:r>
          </w:p>
        </w:tc>
      </w:tr>
      <w:tr w:rsidR="003325A2" w:rsidRPr="0021519F" w:rsidTr="0084072D">
        <w:trPr>
          <w:trHeight w:hRule="exact" w:val="82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[RFC5009]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5009 "Private Header (P-Header) Extension to the Session Initiation Protocol</w:t>
            </w:r>
            <w:r w:rsidR="00EB367D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lang w:val="hr-HR"/>
              </w:rPr>
              <w:t>(SIP) for Authorization of Early Media"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[RFC5806]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IETF RFC 5806 "Diversion Indication in SIP"</w:t>
            </w:r>
          </w:p>
        </w:tc>
      </w:tr>
      <w:tr w:rsidR="003325A2" w:rsidRPr="0021519F" w:rsidTr="0084072D">
        <w:trPr>
          <w:trHeight w:hRule="exact" w:val="83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[TS 24.628]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3GPP Technical Specification 24.628 "Common basic communication procedures using IP</w:t>
            </w:r>
            <w:r w:rsidR="00EB367D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lang w:val="hr-HR"/>
              </w:rPr>
              <w:t>Multimedia (IM)Core Network (CN) subsystem; Protocol specification"</w:t>
            </w:r>
          </w:p>
        </w:tc>
      </w:tr>
      <w:tr w:rsidR="003325A2" w:rsidRPr="0021519F" w:rsidTr="0084072D">
        <w:trPr>
          <w:trHeight w:hRule="exact"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[G.711]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ITU-T Recommendation " Pulse code modulation (PCM) of voice frequencies"</w:t>
            </w:r>
          </w:p>
        </w:tc>
      </w:tr>
      <w:tr w:rsidR="003325A2" w:rsidRPr="0021519F" w:rsidTr="0084072D">
        <w:trPr>
          <w:trHeight w:hRule="exact" w:val="8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[G.729]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ITU-T Recommendation "Coding of speech at 8 kbit/s using conjugate-structure algebraic-code-excited linear prediction (CS-ACELP)"</w:t>
            </w:r>
          </w:p>
        </w:tc>
      </w:tr>
      <w:tr w:rsidR="003325A2" w:rsidRPr="0021519F" w:rsidTr="0084072D">
        <w:trPr>
          <w:trHeight w:hRule="exact" w:val="62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[G.729 Annex</w:t>
            </w:r>
            <w:r w:rsidR="00EB367D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lang w:val="hr-HR"/>
              </w:rPr>
              <w:t>A]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EB367D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ITU-T Recommendation Annex A "Reduced complexity 8 kbit/s CS-ACELP speech codec"</w:t>
            </w:r>
          </w:p>
        </w:tc>
      </w:tr>
    </w:tbl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 xml:space="preserve">3. </w:t>
      </w:r>
      <w:commentRangeStart w:id="95"/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KRATICE</w:t>
      </w:r>
      <w:commentRangeEnd w:id="95"/>
      <w:r w:rsidR="009E67D5">
        <w:rPr>
          <w:rStyle w:val="CommentReference"/>
        </w:rPr>
        <w:commentReference w:id="95"/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874046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CLIP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ab/>
        <w:t xml:space="preserve">Calling Line Identity Presentation </w:t>
      </w:r>
    </w:p>
    <w:p w:rsidR="00874046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CLIR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ab/>
        <w:t xml:space="preserve">Calling Line Identity Restriction </w:t>
      </w:r>
    </w:p>
    <w:p w:rsidR="00874046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DTMF</w:t>
      </w:r>
      <w:r w:rsidR="00EB367D">
        <w:rPr>
          <w:rFonts w:ascii="Calibri" w:eastAsia="Calibri" w:hAnsi="Calibri" w:cs="Calibri"/>
          <w:sz w:val="24"/>
          <w:szCs w:val="24"/>
          <w:lang w:val="hr-HR"/>
        </w:rPr>
        <w:tab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Dual-Tone Multi-Frequency </w:t>
      </w:r>
    </w:p>
    <w:p w:rsidR="003325A2" w:rsidRPr="0021519F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M</w:t>
      </w:r>
      <w:r>
        <w:rPr>
          <w:rFonts w:ascii="Calibri" w:eastAsia="Calibri" w:hAnsi="Calibri" w:cs="Calibri"/>
          <w:sz w:val="24"/>
          <w:szCs w:val="24"/>
          <w:lang w:val="hr-HR"/>
        </w:rPr>
        <w:t>2M</w:t>
      </w: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Machine To Machine</w:t>
      </w:r>
    </w:p>
    <w:p w:rsidR="003325A2" w:rsidRPr="0021519F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MIME</w:t>
      </w:r>
      <w:r w:rsidR="00EB367D">
        <w:rPr>
          <w:rFonts w:ascii="Calibri" w:eastAsia="Calibri" w:hAnsi="Calibri" w:cs="Calibri"/>
          <w:sz w:val="24"/>
          <w:szCs w:val="24"/>
          <w:lang w:val="hr-HR"/>
        </w:rPr>
        <w:tab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Multipurpose Internet Mail Extensions</w:t>
      </w:r>
    </w:p>
    <w:p w:rsidR="003325A2" w:rsidRPr="0021519F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NNI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ab/>
        <w:t>Network To Network Interface</w:t>
      </w:r>
    </w:p>
    <w:p w:rsidR="00874046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SIP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ab/>
        <w:t xml:space="preserve">Session Initiation Protocol </w:t>
      </w:r>
    </w:p>
    <w:p w:rsidR="00874046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SDP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ab/>
        <w:t xml:space="preserve">Session Description Protocol </w:t>
      </w:r>
    </w:p>
    <w:p w:rsidR="00874046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TCP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ab/>
        <w:t xml:space="preserve">Transport Control Protocol </w:t>
      </w:r>
    </w:p>
    <w:p w:rsidR="003325A2" w:rsidRPr="0021519F" w:rsidRDefault="00EB367D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lastRenderedPageBreak/>
        <w:t>UDP</w:t>
      </w: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User Datagram Protocol</w:t>
      </w:r>
    </w:p>
    <w:p w:rsidR="003325A2" w:rsidRPr="0021519F" w:rsidRDefault="00874046" w:rsidP="0084072D">
      <w:pPr>
        <w:tabs>
          <w:tab w:val="left" w:pos="86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URI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ab/>
        <w:t>Uniform Resource Identifier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4. SIP SIGNALIZACIJSKE PORUKE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SIP poruke</w:t>
      </w:r>
      <w:ins w:id="96" w:author="Sasa Pavlek" w:date="2015-03-24T11:34:00Z">
        <w:r w:rsidR="009E67D5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9E67D5" w:rsidRPr="009E67D5">
          <w:rPr>
            <w:rFonts w:ascii="Calibri" w:eastAsia="Calibri" w:hAnsi="Calibri" w:cs="Calibri"/>
            <w:i/>
            <w:sz w:val="24"/>
            <w:szCs w:val="24"/>
            <w:lang w:val="hr-HR"/>
          </w:rPr>
          <w:t>messages</w:t>
        </w:r>
        <w:r w:rsidR="009E67D5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i zaglavlja (</w:t>
      </w:r>
      <w:commentRangeStart w:id="97"/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8" w:author="Sasa Pavlek" w:date="2015-03-24T11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headeri</w:t>
      </w:r>
      <w:commentRangeEnd w:id="97"/>
      <w:r w:rsidR="009E67D5">
        <w:rPr>
          <w:rStyle w:val="CommentReference"/>
        </w:rPr>
        <w:commentReference w:id="97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specificirani u ovom poglavlju moraju se enkodirati, popunjavati i dalje predavati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9" w:author="Sasa Pavlek" w:date="2015-03-24T11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encoded, filled and handled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kao što je specificirano referentnim normama</w:t>
      </w:r>
      <w:ins w:id="100" w:author="Sasa Pavlek" w:date="2015-03-24T11:35:00Z">
        <w:r w:rsidR="009E67D5">
          <w:rPr>
            <w:rFonts w:ascii="Calibri" w:eastAsia="Calibri" w:hAnsi="Calibri" w:cs="Calibri"/>
            <w:sz w:val="24"/>
            <w:szCs w:val="24"/>
            <w:lang w:val="hr-HR"/>
          </w:rPr>
          <w:t xml:space="preserve"> odnosno</w:t>
        </w:r>
      </w:ins>
      <w:del w:id="101" w:author="Sasa Pavlek" w:date="2015-03-24T11:35:00Z">
        <w:r w:rsidRPr="0021519F" w:rsidDel="009E67D5">
          <w:rPr>
            <w:rFonts w:ascii="Calibri" w:eastAsia="Calibri" w:hAnsi="Calibri" w:cs="Calibri"/>
            <w:sz w:val="24"/>
            <w:szCs w:val="24"/>
            <w:lang w:val="hr-HR"/>
          </w:rPr>
          <w:delText>/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specifikacijama </w:t>
      </w:r>
      <w:ins w:id="102" w:author="Sasa Pavlek" w:date="2015-03-24T11:35:00Z">
        <w:r w:rsidR="009E67D5">
          <w:rPr>
            <w:rFonts w:ascii="Calibri" w:eastAsia="Calibri" w:hAnsi="Calibri" w:cs="Calibri"/>
            <w:sz w:val="24"/>
            <w:szCs w:val="24"/>
            <w:lang w:val="hr-HR"/>
          </w:rPr>
          <w:t xml:space="preserve">u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kojima su isti definirani</w:t>
      </w:r>
      <w:ins w:id="103" w:author="Sasa Pavlek" w:date="2015-03-24T11:36:00Z">
        <w:r w:rsidR="009E67D5">
          <w:rPr>
            <w:rFonts w:ascii="Calibri" w:eastAsia="Calibri" w:hAnsi="Calibri" w:cs="Calibri"/>
            <w:sz w:val="24"/>
            <w:szCs w:val="24"/>
            <w:lang w:val="hr-HR"/>
          </w:rPr>
          <w:t>, a koji su navedeni u poglavlju 2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Request-URI u svim SIP zahtjevima moraju se kodirati i popunjavati sukladno [RFC3261] i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kao što je opisano u poglavlju 7 inicijalne INVITE poruke.</w:t>
      </w:r>
    </w:p>
    <w:p w:rsidR="00EB367D" w:rsidRDefault="00EB367D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4.1. Definicije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Smjerovi „prijam“ (eng.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4" w:author="Sasa Pavlek" w:date="2015-03-24T11:3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reception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i „odašiljanje“ (eng.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5" w:author="Sasa Pavlek" w:date="2015-03-24T11:3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transmission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odnose se na smjer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poruke.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D01A1D" w:rsidRDefault="00874046" w:rsidP="00EB367D">
      <w:pPr>
        <w:spacing w:after="0" w:line="240" w:lineRule="auto"/>
        <w:jc w:val="both"/>
        <w:rPr>
          <w:ins w:id="106" w:author="Sasa Pavlek" w:date="2015-03-24T11:41:00Z"/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 prijemnom smjeru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7" w:author="Sasa Pavlek" w:date="2015-03-24T11:4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reception direction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</w:t>
      </w:r>
      <w:ins w:id="108" w:author="Sasa Pavlek" w:date="2015-03-24T11:41:00Z">
        <w:r w:rsidR="00D01A1D">
          <w:rPr>
            <w:rFonts w:ascii="Calibri" w:eastAsia="Calibri" w:hAnsi="Calibri" w:cs="Calibri"/>
            <w:sz w:val="24"/>
            <w:szCs w:val="24"/>
            <w:lang w:val="hr-HR"/>
          </w:rPr>
          <w:t>:</w:t>
        </w:r>
      </w:ins>
    </w:p>
    <w:p w:rsidR="009B52BA" w:rsidRDefault="005020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109" w:author="Sasa Pavlek" w:date="2015-03-24T11:40:00Z"/>
          <w:rFonts w:ascii="Calibri" w:eastAsia="Calibri" w:hAnsi="Calibri" w:cs="Calibri"/>
          <w:sz w:val="24"/>
          <w:szCs w:val="24"/>
          <w:lang w:val="hr-HR"/>
          <w:rPrChange w:id="110" w:author="Sasa Pavlek" w:date="2015-03-24T11:41:00Z">
            <w:rPr>
              <w:ins w:id="111" w:author="Sasa Pavlek" w:date="2015-03-24T11:40:00Z"/>
              <w:lang w:val="hr-HR"/>
            </w:rPr>
          </w:rPrChange>
        </w:rPr>
        <w:pPrChange w:id="112" w:author="Sasa Pavlek" w:date="2015-03-24T11:41:00Z">
          <w:pPr>
            <w:spacing w:after="0" w:line="240" w:lineRule="auto"/>
            <w:jc w:val="both"/>
          </w:pPr>
        </w:pPrChange>
      </w:pPr>
      <w:del w:id="113" w:author="Sasa Pavlek" w:date="2015-03-24T11:41:00Z">
        <w:r w:rsidRPr="00502073">
          <w:rPr>
            <w:rFonts w:ascii="Calibri" w:eastAsia="Calibri" w:hAnsi="Calibri" w:cs="Calibri"/>
            <w:sz w:val="24"/>
            <w:szCs w:val="24"/>
            <w:lang w:val="hr-HR"/>
            <w:rPrChange w:id="114" w:author="Sasa Pavlek" w:date="2015-03-24T11:41:00Z">
              <w:rPr>
                <w:lang w:val="hr-HR"/>
              </w:rPr>
            </w:rPrChange>
          </w:rPr>
          <w:delText xml:space="preserve"> </w:delText>
        </w:r>
      </w:del>
      <w:r w:rsidRPr="00502073">
        <w:rPr>
          <w:rFonts w:ascii="Calibri" w:eastAsia="Calibri" w:hAnsi="Calibri" w:cs="Calibri"/>
          <w:sz w:val="24"/>
          <w:szCs w:val="24"/>
          <w:lang w:val="hr-HR"/>
          <w:rPrChange w:id="115" w:author="Sasa Pavlek" w:date="2015-03-24T11:41:00Z">
            <w:rPr>
              <w:lang w:val="hr-HR"/>
            </w:rPr>
          </w:rPrChange>
        </w:rPr>
        <w:t>„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16" w:author="Sasa Pavlek" w:date="2015-03-24T11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17" w:author="Sasa Pavlek" w:date="2015-03-24T11:41:00Z">
            <w:rPr>
              <w:lang w:val="hr-HR"/>
            </w:rPr>
          </w:rPrChange>
        </w:rPr>
        <w:t>“ (podržan) znači da zaglavlje (</w:t>
      </w:r>
      <w:commentRangeStart w:id="118"/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19" w:author="Sasa Pavlek" w:date="2015-03-24T11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commentRangeEnd w:id="118"/>
      <w:r w:rsidR="00D01A1D">
        <w:rPr>
          <w:rStyle w:val="CommentReference"/>
        </w:rPr>
        <w:commentReference w:id="118"/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20" w:author="Sasa Pavlek" w:date="2015-03-24T11:41:00Z">
            <w:rPr>
              <w:lang w:val="hr-HR"/>
            </w:rPr>
          </w:rPrChange>
        </w:rPr>
        <w:t>) može biti prisutno i ako je primljeno (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21" w:author="Sasa Pavlek" w:date="2015-03-24T11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recevied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22" w:author="Sasa Pavlek" w:date="2015-03-24T11:41:00Z">
            <w:rPr>
              <w:lang w:val="hr-HR"/>
            </w:rPr>
          </w:rPrChange>
        </w:rPr>
        <w:t xml:space="preserve">), s istim se mora postupati sukladno primjenjivim normama. </w:t>
      </w:r>
    </w:p>
    <w:p w:rsidR="009B52BA" w:rsidRDefault="005020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123" w:author="Sasa Pavlek" w:date="2015-03-24T11:41:00Z"/>
          <w:rFonts w:ascii="Calibri" w:eastAsia="Calibri" w:hAnsi="Calibri" w:cs="Calibri"/>
          <w:sz w:val="24"/>
          <w:szCs w:val="24"/>
          <w:lang w:val="hr-HR"/>
          <w:rPrChange w:id="124" w:author="Sasa Pavlek" w:date="2015-03-24T11:41:00Z">
            <w:rPr>
              <w:ins w:id="125" w:author="Sasa Pavlek" w:date="2015-03-24T11:41:00Z"/>
              <w:lang w:val="hr-HR"/>
            </w:rPr>
          </w:rPrChange>
        </w:rPr>
        <w:pPrChange w:id="126" w:author="Sasa Pavlek" w:date="2015-03-24T11:41:00Z">
          <w:pPr>
            <w:spacing w:after="0" w:line="240" w:lineRule="auto"/>
            <w:jc w:val="both"/>
          </w:pPr>
        </w:pPrChange>
      </w:pPr>
      <w:r w:rsidRPr="00502073">
        <w:rPr>
          <w:rFonts w:ascii="Calibri" w:eastAsia="Calibri" w:hAnsi="Calibri" w:cs="Calibri"/>
          <w:sz w:val="24"/>
          <w:szCs w:val="24"/>
          <w:lang w:val="hr-HR"/>
          <w:rPrChange w:id="127" w:author="Sasa Pavlek" w:date="2015-03-24T11:41:00Z">
            <w:rPr>
              <w:lang w:val="hr-HR"/>
            </w:rPr>
          </w:rPrChange>
        </w:rPr>
        <w:t>„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28" w:author="Sasa Pavlek" w:date="2015-03-24T11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Mandatory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29" w:author="Sasa Pavlek" w:date="2015-03-24T11:41:00Z">
            <w:rPr>
              <w:lang w:val="hr-HR"/>
            </w:rPr>
          </w:rPrChange>
        </w:rPr>
        <w:t>“ (obvezno) znači da primatelj očekuje da zaglavlje (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30" w:author="Sasa Pavlek" w:date="2015-03-24T11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31" w:author="Sasa Pavlek" w:date="2015-03-24T11:41:00Z">
            <w:rPr>
              <w:lang w:val="hr-HR"/>
            </w:rPr>
          </w:rPrChange>
        </w:rPr>
        <w:t xml:space="preserve">) bude prisutno. </w:t>
      </w:r>
    </w:p>
    <w:p w:rsidR="009B52BA" w:rsidRDefault="005020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  <w:rPrChange w:id="132" w:author="Sasa Pavlek" w:date="2015-03-24T11:41:00Z">
            <w:rPr>
              <w:lang w:val="hr-HR"/>
            </w:rPr>
          </w:rPrChange>
        </w:rPr>
        <w:pPrChange w:id="133" w:author="Sasa Pavlek" w:date="2015-03-24T11:41:00Z">
          <w:pPr>
            <w:spacing w:after="0" w:line="240" w:lineRule="auto"/>
            <w:jc w:val="both"/>
          </w:pPr>
        </w:pPrChange>
      </w:pPr>
      <w:r w:rsidRPr="00502073">
        <w:rPr>
          <w:rFonts w:ascii="Calibri" w:eastAsia="Calibri" w:hAnsi="Calibri" w:cs="Calibri"/>
          <w:sz w:val="24"/>
          <w:szCs w:val="24"/>
          <w:lang w:val="hr-HR"/>
          <w:rPrChange w:id="134" w:author="Sasa Pavlek" w:date="2015-03-24T11:41:00Z">
            <w:rPr>
              <w:lang w:val="hr-HR"/>
            </w:rPr>
          </w:rPrChange>
        </w:rPr>
        <w:t>„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35" w:author="Sasa Pavlek" w:date="2015-03-24T11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Not applicable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36" w:author="Sasa Pavlek" w:date="2015-03-24T11:41:00Z">
            <w:rPr>
              <w:lang w:val="hr-HR"/>
            </w:rPr>
          </w:rPrChange>
        </w:rPr>
        <w:t>“ (nije primjenjivo) znači da se prijam zaglavlja (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37" w:author="Sasa Pavlek" w:date="2015-03-24T11:41:00Z">
            <w:rPr>
              <w:lang w:val="hr-HR"/>
            </w:rPr>
          </w:rPrChange>
        </w:rPr>
        <w:t>headera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38" w:author="Sasa Pavlek" w:date="2015-03-24T11:41:00Z">
            <w:rPr>
              <w:lang w:val="hr-HR"/>
            </w:rPr>
          </w:rPrChange>
        </w:rPr>
        <w:t>) prema sadašnjim specifikacijama ne može dogoditi. Po načelu simetrije, „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39" w:author="Sasa Pavlek" w:date="2015-03-24T11:41:00Z">
            <w:rPr>
              <w:lang w:val="hr-HR"/>
            </w:rPr>
          </w:rPrChange>
        </w:rPr>
        <w:t>Not applicable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40" w:author="Sasa Pavlek" w:date="2015-03-24T11:41:00Z">
            <w:rPr>
              <w:lang w:val="hr-HR"/>
            </w:rPr>
          </w:rPrChange>
        </w:rPr>
        <w:t>“ (nije primjenjivo) se odnosi samo na zaglavlja (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41" w:author="Sasa Pavlek" w:date="2015-03-24T11:41:00Z">
            <w:rPr>
              <w:lang w:val="hr-HR"/>
            </w:rPr>
          </w:rPrChange>
        </w:rPr>
        <w:t>headere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42" w:author="Sasa Pavlek" w:date="2015-03-24T11:41:00Z">
            <w:rPr>
              <w:lang w:val="hr-HR"/>
            </w:rPr>
          </w:rPrChange>
        </w:rPr>
        <w:t>) sa statusom „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43" w:author="Sasa Pavlek" w:date="2015-03-24T11:41:00Z">
            <w:rPr>
              <w:lang w:val="hr-HR"/>
            </w:rPr>
          </w:rPrChange>
        </w:rPr>
        <w:t>not sent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44" w:author="Sasa Pavlek" w:date="2015-03-24T11:41:00Z">
            <w:rPr>
              <w:lang w:val="hr-HR"/>
            </w:rPr>
          </w:rPrChange>
        </w:rPr>
        <w:t>“ u emisiji.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D01A1D" w:rsidRDefault="00874046" w:rsidP="00EB367D">
      <w:pPr>
        <w:spacing w:after="0" w:line="240" w:lineRule="auto"/>
        <w:jc w:val="both"/>
        <w:rPr>
          <w:ins w:id="145" w:author="Sasa Pavlek" w:date="2015-03-24T11:41:00Z"/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 smjeru odašiljanja</w:t>
      </w:r>
      <w:ins w:id="146" w:author="Sasa Pavlek" w:date="2015-03-24T11:44:00Z">
        <w:r w:rsidR="00D01A1D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47" w:author="Sasa Pavlek" w:date="2015-03-24T11:44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transmission direction</w:t>
        </w:r>
        <w:r w:rsidR="00D01A1D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48" w:author="Sasa Pavlek" w:date="2015-03-24T11:41:00Z">
        <w:r w:rsidR="00D01A1D">
          <w:rPr>
            <w:rFonts w:ascii="Calibri" w:eastAsia="Calibri" w:hAnsi="Calibri" w:cs="Calibri"/>
            <w:sz w:val="24"/>
            <w:szCs w:val="24"/>
            <w:lang w:val="hr-HR"/>
          </w:rPr>
          <w:t>:</w:t>
        </w:r>
      </w:ins>
    </w:p>
    <w:p w:rsidR="009B52BA" w:rsidRDefault="0087404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149" w:author="Sasa Pavlek" w:date="2015-03-24T11:42:00Z"/>
          <w:rFonts w:ascii="Calibri" w:eastAsia="Calibri" w:hAnsi="Calibri" w:cs="Calibri"/>
          <w:sz w:val="24"/>
          <w:szCs w:val="24"/>
          <w:lang w:val="hr-HR"/>
        </w:rPr>
        <w:pPrChange w:id="150" w:author="Sasa Pavlek" w:date="2015-03-24T11:42:00Z">
          <w:pPr>
            <w:spacing w:after="0" w:line="240" w:lineRule="auto"/>
            <w:jc w:val="both"/>
          </w:pPr>
        </w:pPrChange>
      </w:pPr>
      <w:del w:id="151" w:author="Sasa Pavlek" w:date="2015-03-24T11:41:00Z">
        <w:r w:rsidRPr="0021519F" w:rsidDel="00D01A1D">
          <w:rPr>
            <w:rFonts w:ascii="Calibri" w:eastAsia="Calibri" w:hAnsi="Calibri" w:cs="Calibri"/>
            <w:sz w:val="24"/>
            <w:szCs w:val="24"/>
            <w:lang w:val="hr-HR"/>
          </w:rPr>
          <w:delText xml:space="preserve">, </w:delText>
        </w:r>
      </w:del>
      <w:ins w:id="152" w:author="Sasa Pavlek" w:date="2015-03-24T11:42:00Z">
        <w:r w:rsidR="00D01A1D">
          <w:rPr>
            <w:rFonts w:ascii="Calibri" w:eastAsia="Calibri" w:hAnsi="Calibri" w:cs="Calibri"/>
            <w:sz w:val="24"/>
            <w:szCs w:val="24"/>
            <w:lang w:val="hr-HR"/>
          </w:rPr>
          <w:t xml:space="preserve">-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„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3" w:author="Sasa Pavlek" w:date="2015-03-24T11:4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May be sent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“ (može biti poslan) znači da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4" w:author="Sasa Pavlek" w:date="2015-03-24T11:4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može biti prisutno ili izostavljeno ovisno o transakciji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5" w:author="Sasa Pavlek" w:date="2015-03-24T11:4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transaction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ili kontekstu poziva. </w:t>
      </w:r>
    </w:p>
    <w:p w:rsidR="009B52BA" w:rsidRDefault="005020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ns w:id="156" w:author="Sasa Pavlek" w:date="2015-03-24T11:42:00Z"/>
          <w:rFonts w:ascii="Calibri" w:eastAsia="Calibri" w:hAnsi="Calibri" w:cs="Calibri"/>
          <w:sz w:val="24"/>
          <w:szCs w:val="24"/>
          <w:lang w:val="hr-HR"/>
        </w:rPr>
        <w:pPrChange w:id="157" w:author="Sasa Pavlek" w:date="2015-03-24T11:42:00Z">
          <w:pPr>
            <w:spacing w:after="0" w:line="240" w:lineRule="auto"/>
            <w:jc w:val="both"/>
          </w:pPr>
        </w:pPrChange>
      </w:pPr>
      <w:r w:rsidRPr="00502073">
        <w:rPr>
          <w:rFonts w:ascii="Calibri" w:eastAsia="Calibri" w:hAnsi="Calibri" w:cs="Calibri"/>
          <w:sz w:val="24"/>
          <w:szCs w:val="24"/>
          <w:lang w:val="hr-HR"/>
          <w:rPrChange w:id="158" w:author="Sasa Pavlek" w:date="2015-03-24T11:42:00Z">
            <w:rPr>
              <w:lang w:val="hr-HR"/>
            </w:rPr>
          </w:rPrChange>
        </w:rPr>
        <w:t>„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59" w:author="Sasa Pavlek" w:date="2015-03-24T11:42:00Z">
            <w:rPr>
              <w:lang w:val="hr-HR"/>
            </w:rPr>
          </w:rPrChange>
        </w:rPr>
        <w:t>Mandatory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60" w:author="Sasa Pavlek" w:date="2015-03-24T11:42:00Z">
            <w:rPr>
              <w:lang w:val="hr-HR"/>
            </w:rPr>
          </w:rPrChange>
        </w:rPr>
        <w:t>“ (obvezno) znači da je zaglavlje (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61" w:author="Sasa Pavlek" w:date="2015-03-24T11:42:00Z">
            <w:rPr>
              <w:lang w:val="hr-HR"/>
            </w:rPr>
          </w:rPrChange>
        </w:rPr>
        <w:t>header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62" w:author="Sasa Pavlek" w:date="2015-03-24T11:42:00Z">
            <w:rPr>
              <w:lang w:val="hr-HR"/>
            </w:rPr>
          </w:rPrChange>
        </w:rPr>
        <w:t xml:space="preserve">) uvijek prisutno. </w:t>
      </w:r>
    </w:p>
    <w:p w:rsidR="009B52BA" w:rsidRDefault="005020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  <w:rPrChange w:id="163" w:author="Sasa Pavlek" w:date="2015-03-24T11:42:00Z">
            <w:rPr>
              <w:lang w:val="hr-HR"/>
            </w:rPr>
          </w:rPrChange>
        </w:rPr>
        <w:pPrChange w:id="164" w:author="Sasa Pavlek" w:date="2015-03-24T11:42:00Z">
          <w:pPr>
            <w:spacing w:after="0" w:line="240" w:lineRule="auto"/>
            <w:jc w:val="both"/>
          </w:pPr>
        </w:pPrChange>
      </w:pPr>
      <w:r w:rsidRPr="00502073">
        <w:rPr>
          <w:rFonts w:ascii="Calibri" w:eastAsia="Calibri" w:hAnsi="Calibri" w:cs="Calibri"/>
          <w:sz w:val="24"/>
          <w:szCs w:val="24"/>
          <w:lang w:val="hr-HR"/>
          <w:rPrChange w:id="165" w:author="Sasa Pavlek" w:date="2015-03-24T11:42:00Z">
            <w:rPr>
              <w:lang w:val="hr-HR"/>
            </w:rPr>
          </w:rPrChange>
        </w:rPr>
        <w:t>„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66" w:author="Sasa Pavlek" w:date="2015-03-24T11:42:00Z">
            <w:rPr>
              <w:lang w:val="hr-HR"/>
            </w:rPr>
          </w:rPrChange>
        </w:rPr>
        <w:t>Not sent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67" w:author="Sasa Pavlek" w:date="2015-03-24T11:42:00Z">
            <w:rPr>
              <w:lang w:val="hr-HR"/>
            </w:rPr>
          </w:rPrChange>
        </w:rPr>
        <w:t>“ znači da zaglavlje (</w:t>
      </w:r>
      <w:r w:rsidRPr="00502073">
        <w:rPr>
          <w:rFonts w:ascii="Calibri" w:eastAsia="Calibri" w:hAnsi="Calibri" w:cs="Calibri"/>
          <w:i/>
          <w:sz w:val="24"/>
          <w:szCs w:val="24"/>
          <w:lang w:val="hr-HR"/>
          <w:rPrChange w:id="168" w:author="Sasa Pavlek" w:date="2015-03-24T11:42:00Z">
            <w:rPr>
              <w:lang w:val="hr-HR"/>
            </w:rPr>
          </w:rPrChange>
        </w:rPr>
        <w:t>header</w:t>
      </w:r>
      <w:r w:rsidRPr="00502073">
        <w:rPr>
          <w:rFonts w:ascii="Calibri" w:eastAsia="Calibri" w:hAnsi="Calibri" w:cs="Calibri"/>
          <w:sz w:val="24"/>
          <w:szCs w:val="24"/>
          <w:lang w:val="hr-HR"/>
          <w:rPrChange w:id="169" w:author="Sasa Pavlek" w:date="2015-03-24T11:42:00Z">
            <w:rPr>
              <w:lang w:val="hr-HR"/>
            </w:rPr>
          </w:rPrChange>
        </w:rPr>
        <w:t>) neće biti poslano.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4.2. Transportni protokol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Preferirani protokol za nepokretne mreže je UDP/TCP, </w:t>
      </w:r>
      <w:commentRangeStart w:id="170"/>
      <w:r w:rsidRPr="0021519F">
        <w:rPr>
          <w:rFonts w:ascii="Calibri" w:eastAsia="Calibri" w:hAnsi="Calibri" w:cs="Calibri"/>
          <w:sz w:val="24"/>
          <w:szCs w:val="24"/>
          <w:lang w:val="hr-HR"/>
        </w:rPr>
        <w:t>a za mreže pokretnih komunikacija bit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će podržan i SCTP protokol</w:t>
      </w:r>
      <w:commentRangeEnd w:id="170"/>
      <w:r w:rsidR="00D01A1D">
        <w:rPr>
          <w:rStyle w:val="CommentReference"/>
        </w:rPr>
        <w:commentReference w:id="170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. Vidjeti maksimalnu duljinu poruke u odlomku 4.5.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 SIP metode i headeri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Operatori moraju u svojim standardnim/minimalnim ponudama navesti podržana zaglavlja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1" w:author="Sasa Pavlek" w:date="2015-03-24T12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metode</w:t>
      </w:r>
      <w:ins w:id="172" w:author="Sasa Pavlek" w:date="2015-03-24T12:28:00Z">
        <w:r w:rsidR="00035A58">
          <w:rPr>
            <w:rFonts w:ascii="Calibri" w:eastAsia="Calibri" w:hAnsi="Calibri" w:cs="Calibri"/>
            <w:sz w:val="24"/>
            <w:szCs w:val="24"/>
            <w:lang w:val="hr-HR"/>
          </w:rPr>
          <w:t xml:space="preserve"> koje su u skladu s ovim dokumentom. U slučaju da netko od operatora podržava dodatne metode i za</w:t>
        </w:r>
      </w:ins>
      <w:ins w:id="173" w:author="Sasa Pavlek" w:date="2015-03-24T12:29:00Z">
        <w:r w:rsidR="00035A58">
          <w:rPr>
            <w:rFonts w:ascii="Calibri" w:eastAsia="Calibri" w:hAnsi="Calibri" w:cs="Calibri"/>
            <w:sz w:val="24"/>
            <w:szCs w:val="24"/>
            <w:lang w:val="hr-HR"/>
          </w:rPr>
          <w:t>glavlja, iste je dužan navesti u svoju standardnu/minimalnu ponudu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4.3.1. SIP metode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1 sadrži SIP metode koje su potrebne kako bi se podržale mogućnosti i usluge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opisane u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lastRenderedPageBreak/>
        <w:t>odjeljku 1.1.</w:t>
      </w:r>
    </w:p>
    <w:p w:rsidR="000744E1" w:rsidRDefault="000744E1" w:rsidP="00EB367D">
      <w:pPr>
        <w:spacing w:after="0" w:line="240" w:lineRule="auto"/>
        <w:rPr>
          <w:sz w:val="20"/>
          <w:szCs w:val="20"/>
          <w:lang w:val="hr-HR"/>
        </w:rPr>
      </w:pPr>
    </w:p>
    <w:p w:rsidR="000744E1" w:rsidRPr="0021519F" w:rsidRDefault="000744E1" w:rsidP="00EB367D">
      <w:pPr>
        <w:spacing w:after="0" w:line="240" w:lineRule="auto"/>
        <w:rPr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/>
        <w:tblPrChange w:id="174" w:author="Sasa Pavlek" w:date="2015-03-24T12:29:00Z">
          <w:tblPr>
            <w:tblStyle w:val="TableGrid"/>
            <w:tblW w:w="0" w:type="auto"/>
            <w:tblInd w:w="250" w:type="dxa"/>
            <w:tblLook w:val="04A0"/>
          </w:tblPr>
        </w:tblPrChange>
      </w:tblPr>
      <w:tblGrid>
        <w:gridCol w:w="3402"/>
        <w:tblGridChange w:id="175">
          <w:tblGrid>
            <w:gridCol w:w="3402"/>
          </w:tblGrid>
        </w:tblGridChange>
      </w:tblGrid>
      <w:tr w:rsidR="000744E1" w:rsidRPr="000744E1" w:rsidTr="00035A58">
        <w:trPr>
          <w:trHeight w:val="567"/>
          <w:jc w:val="center"/>
          <w:trPrChange w:id="176" w:author="Sasa Pavlek" w:date="2015-03-24T12:29:00Z">
            <w:trPr>
              <w:trHeight w:val="567"/>
            </w:trPr>
          </w:trPrChange>
        </w:trPr>
        <w:tc>
          <w:tcPr>
            <w:tcW w:w="3402" w:type="dxa"/>
            <w:vAlign w:val="center"/>
            <w:tcPrChange w:id="177" w:author="Sasa Pavlek" w:date="2015-03-24T12:29:00Z">
              <w:tcPr>
                <w:tcW w:w="3402" w:type="dxa"/>
                <w:vAlign w:val="center"/>
              </w:tcPr>
            </w:tcPrChange>
          </w:tcPr>
          <w:p w:rsidR="000744E1" w:rsidRPr="000744E1" w:rsidRDefault="000744E1" w:rsidP="000744E1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Mandatory methods</w:t>
            </w:r>
          </w:p>
        </w:tc>
      </w:tr>
      <w:tr w:rsidR="000744E1" w:rsidRPr="000744E1" w:rsidTr="00035A58">
        <w:trPr>
          <w:trHeight w:val="567"/>
          <w:jc w:val="center"/>
          <w:trPrChange w:id="178" w:author="Sasa Pavlek" w:date="2015-03-24T12:29:00Z">
            <w:trPr>
              <w:trHeight w:val="567"/>
            </w:trPr>
          </w:trPrChange>
        </w:trPr>
        <w:tc>
          <w:tcPr>
            <w:tcW w:w="3402" w:type="dxa"/>
            <w:vAlign w:val="center"/>
            <w:tcPrChange w:id="179" w:author="Sasa Pavlek" w:date="2015-03-24T12:29:00Z">
              <w:tcPr>
                <w:tcW w:w="3402" w:type="dxa"/>
                <w:vAlign w:val="center"/>
              </w:tcPr>
            </w:tcPrChange>
          </w:tcPr>
          <w:p w:rsidR="000744E1" w:rsidRPr="000744E1" w:rsidRDefault="000744E1" w:rsidP="000744E1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0744E1">
              <w:rPr>
                <w:rFonts w:ascii="Calibri" w:eastAsia="Calibri" w:hAnsi="Calibri" w:cs="Calibri"/>
                <w:lang w:val="hr-HR"/>
              </w:rPr>
              <w:t>INVITE</w:t>
            </w:r>
          </w:p>
        </w:tc>
      </w:tr>
      <w:tr w:rsidR="000744E1" w:rsidRPr="000744E1" w:rsidTr="00035A58">
        <w:trPr>
          <w:trHeight w:val="567"/>
          <w:jc w:val="center"/>
          <w:trPrChange w:id="180" w:author="Sasa Pavlek" w:date="2015-03-24T12:29:00Z">
            <w:trPr>
              <w:trHeight w:val="567"/>
            </w:trPr>
          </w:trPrChange>
        </w:trPr>
        <w:tc>
          <w:tcPr>
            <w:tcW w:w="3402" w:type="dxa"/>
            <w:vAlign w:val="center"/>
            <w:tcPrChange w:id="181" w:author="Sasa Pavlek" w:date="2015-03-24T12:29:00Z">
              <w:tcPr>
                <w:tcW w:w="3402" w:type="dxa"/>
                <w:vAlign w:val="center"/>
              </w:tcPr>
            </w:tcPrChange>
          </w:tcPr>
          <w:p w:rsidR="000744E1" w:rsidRPr="000744E1" w:rsidRDefault="000744E1" w:rsidP="000744E1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0744E1">
              <w:rPr>
                <w:rFonts w:ascii="Calibri" w:eastAsia="Calibri" w:hAnsi="Calibri" w:cs="Calibri"/>
                <w:lang w:val="hr-HR"/>
              </w:rPr>
              <w:t>RE-INVITE (podmetoda)</w:t>
            </w:r>
          </w:p>
        </w:tc>
      </w:tr>
      <w:tr w:rsidR="000744E1" w:rsidRPr="000744E1" w:rsidTr="00035A58">
        <w:trPr>
          <w:trHeight w:val="567"/>
          <w:jc w:val="center"/>
          <w:trPrChange w:id="182" w:author="Sasa Pavlek" w:date="2015-03-24T12:29:00Z">
            <w:trPr>
              <w:trHeight w:val="567"/>
            </w:trPr>
          </w:trPrChange>
        </w:trPr>
        <w:tc>
          <w:tcPr>
            <w:tcW w:w="3402" w:type="dxa"/>
            <w:vAlign w:val="center"/>
            <w:tcPrChange w:id="183" w:author="Sasa Pavlek" w:date="2015-03-24T12:29:00Z">
              <w:tcPr>
                <w:tcW w:w="3402" w:type="dxa"/>
                <w:vAlign w:val="center"/>
              </w:tcPr>
            </w:tcPrChange>
          </w:tcPr>
          <w:p w:rsidR="000744E1" w:rsidRPr="000744E1" w:rsidRDefault="000744E1" w:rsidP="000744E1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0744E1">
              <w:rPr>
                <w:rFonts w:ascii="Calibri" w:eastAsia="Calibri" w:hAnsi="Calibri" w:cs="Calibri"/>
                <w:lang w:val="hr-HR"/>
              </w:rPr>
              <w:t>ACK</w:t>
            </w:r>
          </w:p>
        </w:tc>
      </w:tr>
      <w:tr w:rsidR="000744E1" w:rsidRPr="000744E1" w:rsidTr="00035A58">
        <w:trPr>
          <w:trHeight w:val="567"/>
          <w:jc w:val="center"/>
          <w:trPrChange w:id="184" w:author="Sasa Pavlek" w:date="2015-03-24T12:29:00Z">
            <w:trPr>
              <w:trHeight w:val="567"/>
            </w:trPr>
          </w:trPrChange>
        </w:trPr>
        <w:tc>
          <w:tcPr>
            <w:tcW w:w="3402" w:type="dxa"/>
            <w:vAlign w:val="center"/>
            <w:tcPrChange w:id="185" w:author="Sasa Pavlek" w:date="2015-03-24T12:29:00Z">
              <w:tcPr>
                <w:tcW w:w="3402" w:type="dxa"/>
                <w:vAlign w:val="center"/>
              </w:tcPr>
            </w:tcPrChange>
          </w:tcPr>
          <w:p w:rsidR="000744E1" w:rsidRPr="000744E1" w:rsidRDefault="000744E1" w:rsidP="000744E1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0744E1">
              <w:rPr>
                <w:rFonts w:ascii="Calibri" w:eastAsia="Calibri" w:hAnsi="Calibri" w:cs="Calibri"/>
                <w:lang w:val="hr-HR"/>
              </w:rPr>
              <w:t>BYE</w:t>
            </w:r>
          </w:p>
        </w:tc>
      </w:tr>
      <w:tr w:rsidR="000744E1" w:rsidRPr="000744E1" w:rsidTr="00035A58">
        <w:trPr>
          <w:trHeight w:val="567"/>
          <w:jc w:val="center"/>
          <w:trPrChange w:id="186" w:author="Sasa Pavlek" w:date="2015-03-24T12:29:00Z">
            <w:trPr>
              <w:trHeight w:val="567"/>
            </w:trPr>
          </w:trPrChange>
        </w:trPr>
        <w:tc>
          <w:tcPr>
            <w:tcW w:w="3402" w:type="dxa"/>
            <w:vAlign w:val="center"/>
            <w:tcPrChange w:id="187" w:author="Sasa Pavlek" w:date="2015-03-24T12:29:00Z">
              <w:tcPr>
                <w:tcW w:w="3402" w:type="dxa"/>
                <w:vAlign w:val="center"/>
              </w:tcPr>
            </w:tcPrChange>
          </w:tcPr>
          <w:p w:rsidR="000744E1" w:rsidRPr="000744E1" w:rsidRDefault="000744E1" w:rsidP="000744E1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0744E1">
              <w:rPr>
                <w:rFonts w:ascii="Calibri" w:eastAsia="Calibri" w:hAnsi="Calibri" w:cs="Calibri"/>
                <w:lang w:val="hr-HR"/>
              </w:rPr>
              <w:t>CANCEL</w:t>
            </w:r>
          </w:p>
        </w:tc>
      </w:tr>
      <w:tr w:rsidR="000744E1" w:rsidRPr="000744E1" w:rsidTr="00035A58">
        <w:trPr>
          <w:trHeight w:val="567"/>
          <w:jc w:val="center"/>
          <w:trPrChange w:id="188" w:author="Sasa Pavlek" w:date="2015-03-24T12:29:00Z">
            <w:trPr>
              <w:trHeight w:val="567"/>
            </w:trPr>
          </w:trPrChange>
        </w:trPr>
        <w:tc>
          <w:tcPr>
            <w:tcW w:w="3402" w:type="dxa"/>
            <w:vAlign w:val="center"/>
            <w:tcPrChange w:id="189" w:author="Sasa Pavlek" w:date="2015-03-24T12:29:00Z">
              <w:tcPr>
                <w:tcW w:w="3402" w:type="dxa"/>
                <w:vAlign w:val="center"/>
              </w:tcPr>
            </w:tcPrChange>
          </w:tcPr>
          <w:p w:rsidR="000744E1" w:rsidRPr="000744E1" w:rsidRDefault="000744E1" w:rsidP="000744E1">
            <w:pPr>
              <w:jc w:val="center"/>
              <w:rPr>
                <w:rFonts w:ascii="Calibri" w:eastAsia="Calibri" w:hAnsi="Calibri" w:cs="Calibri"/>
                <w:lang w:val="hr-HR"/>
              </w:rPr>
            </w:pPr>
            <w:r w:rsidRPr="000744E1">
              <w:rPr>
                <w:rFonts w:ascii="Calibri" w:eastAsia="Calibri" w:hAnsi="Calibri" w:cs="Calibri"/>
                <w:lang w:val="hr-HR"/>
              </w:rPr>
              <w:t>OPTIONS</w:t>
            </w:r>
          </w:p>
        </w:tc>
      </w:tr>
    </w:tbl>
    <w:p w:rsidR="003325A2" w:rsidRDefault="003325A2" w:rsidP="00EB367D">
      <w:pPr>
        <w:spacing w:after="0" w:line="240" w:lineRule="auto"/>
        <w:jc w:val="both"/>
        <w:rPr>
          <w:ins w:id="190" w:author="Sasa Pavlek" w:date="2015-03-24T12:30:00Z"/>
          <w:sz w:val="20"/>
          <w:szCs w:val="20"/>
          <w:lang w:val="hr-HR"/>
        </w:rPr>
      </w:pPr>
    </w:p>
    <w:p w:rsidR="00035A58" w:rsidRPr="0021519F" w:rsidRDefault="00035A58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1: Obvezne SIP metode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Obvezno je podržati OPTIONS jedino u prijamnom smjeru.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4.3.2. Ponašanje mreže u prijemu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4.3.2.1 Provjera metode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je SIP metoda koja je primljena prepoznata, ali ne i podržana, bit će odbijena kako je definirano RFC 3261 s odgovorom 405 „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91" w:author="Sasa Pavlek" w:date="2015-03-24T12:3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Method not allowed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“.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SIP metoda koja je primljena nije prepoznata (npr. nije implementirana), bit će odbijena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kako je definirano RFC 3261 s odgovorom 501 „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92" w:author="Sasa Pavlek" w:date="2015-03-24T12:3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Not implemented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“</w:t>
      </w:r>
      <w:del w:id="193" w:author="Sasa Pavlek" w:date="2015-03-24T12:31:00Z">
        <w:r w:rsidRPr="0021519F" w:rsidDel="00035A58">
          <w:rPr>
            <w:rFonts w:ascii="Calibri" w:eastAsia="Calibri" w:hAnsi="Calibri" w:cs="Calibri"/>
            <w:sz w:val="24"/>
            <w:szCs w:val="24"/>
            <w:lang w:val="hr-HR"/>
          </w:rPr>
          <w:delText xml:space="preserve"> “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4.3.2.2 Provjera statusnog koda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je primljena poruka o grešci koja nije podržana“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94" w:author="Sasa Pavlek" w:date="2015-03-24T12:3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non-suported error 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u SIP poruci onda odgovarajući </w:t>
      </w:r>
      <w:commentRangeStart w:id="195"/>
      <w:del w:id="196" w:author="Sasa Pavlek" w:date="2015-03-24T12:31:00Z">
        <w:r w:rsidRPr="0021519F" w:rsidDel="00035A58">
          <w:rPr>
            <w:rFonts w:ascii="Calibri" w:eastAsia="Calibri" w:hAnsi="Calibri" w:cs="Calibri"/>
            <w:sz w:val="24"/>
            <w:szCs w:val="24"/>
            <w:lang w:val="hr-HR"/>
          </w:rPr>
          <w:delText>(</w:delText>
        </w:r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97" w:author="Sasa Pavlek" w:date="2015-03-24T12:31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relative</w:delText>
        </w:r>
        <w:r w:rsidRPr="0021519F" w:rsidDel="00035A58">
          <w:rPr>
            <w:rFonts w:ascii="Calibri" w:eastAsia="Calibri" w:hAnsi="Calibri" w:cs="Calibri"/>
            <w:sz w:val="24"/>
            <w:szCs w:val="24"/>
            <w:lang w:val="hr-HR"/>
          </w:rPr>
          <w:delText>)</w:delText>
        </w:r>
      </w:del>
      <w:ins w:id="198" w:author="Sasa Pavlek" w:date="2015-03-24T12:31:00Z">
        <w:r w:rsidR="00035A58">
          <w:rPr>
            <w:rFonts w:ascii="Calibri" w:eastAsia="Calibri" w:hAnsi="Calibri" w:cs="Calibri"/>
            <w:sz w:val="24"/>
            <w:szCs w:val="24"/>
            <w:lang w:val="hr-HR"/>
          </w:rPr>
          <w:t>-</w:t>
        </w:r>
      </w:ins>
      <w:del w:id="199" w:author="Sasa Pavlek" w:date="2015-03-24T12:31:00Z">
        <w:r w:rsidRPr="0021519F" w:rsidDel="00035A58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commentRangeEnd w:id="195"/>
      <w:r w:rsidR="00035A58">
        <w:rPr>
          <w:rStyle w:val="CommentReference"/>
        </w:rPr>
        <w:commentReference w:id="195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poziv ili transakcija propada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0" w:author="Sasa Pavlek" w:date="2015-03-24T12:3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fail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 Popis podržanih i neprimjenjivih odgovora s detaljnim uputama za njihovo rukovanje je dan i odjeljku 4.3. Tablice 3.</w:t>
      </w:r>
    </w:p>
    <w:p w:rsidR="003325A2" w:rsidRPr="0021519F" w:rsidRDefault="003325A2" w:rsidP="00EB367D">
      <w:pPr>
        <w:spacing w:after="0" w:line="240" w:lineRule="auto"/>
        <w:jc w:val="both"/>
        <w:rPr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je u SIP poruci primljen odgovor koji nije prepoznat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1" w:author="Sasa Pavlek" w:date="2015-03-24T12:4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non</w:t>
      </w:r>
      <w:r w:rsidR="00AC017E">
        <w:rPr>
          <w:rFonts w:ascii="Calibri" w:eastAsia="Calibri" w:hAnsi="Calibri" w:cs="Calibri"/>
          <w:i/>
          <w:sz w:val="24"/>
          <w:szCs w:val="24"/>
          <w:lang w:val="hr-HR"/>
        </w:rPr>
        <w:t>-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2" w:author="Sasa Pavlek" w:date="2015-03-24T12:4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recognized final 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tj. koji nije naveden u odjeljku 4.3. Tablice 3, s njim će se postupati kao da je ekvivalentan x00 kodu odgovara tog razreda. Ako je u SIP poruci primljen</w:t>
      </w:r>
      <w:del w:id="203" w:author="Sasa Pavlek" w:date="2015-03-25T12:39:00Z">
        <w:r w:rsidRPr="0021519F" w:rsidDel="00862853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commentRangeStart w:id="204"/>
      <w:del w:id="205" w:author="Sasa Pavlek" w:date="2015-03-24T12:46:00Z">
        <w:r w:rsidRPr="0021519F" w:rsidDel="009428CD">
          <w:rPr>
            <w:rFonts w:ascii="Calibri" w:eastAsia="Calibri" w:hAnsi="Calibri" w:cs="Calibri"/>
            <w:sz w:val="24"/>
            <w:szCs w:val="24"/>
            <w:lang w:val="hr-HR"/>
          </w:rPr>
          <w:delText xml:space="preserve">provizorni </w:delText>
        </w:r>
      </w:del>
      <w:ins w:id="206" w:author="Sasa Pavlek" w:date="2015-03-24T12:46:00Z">
        <w:r w:rsidR="009428CD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  <w:commentRangeEnd w:id="204"/>
        <w:r w:rsidR="009428CD">
          <w:rPr>
            <w:rStyle w:val="CommentReference"/>
          </w:rPr>
          <w:commentReference w:id="204"/>
        </w:r>
        <w:del w:id="207" w:author="Sasa Pavlek" w:date="2015-03-25T12:31:00Z">
          <w:r w:rsidR="009428CD" w:rsidDel="00B42D2D">
            <w:rPr>
              <w:rFonts w:ascii="Calibri" w:eastAsia="Calibri" w:hAnsi="Calibri" w:cs="Calibri"/>
              <w:sz w:val="24"/>
              <w:szCs w:val="24"/>
              <w:lang w:val="hr-HR"/>
            </w:rPr>
            <w:delText>privremeni</w:delText>
          </w:r>
        </w:del>
        <w:r w:rsidR="009428CD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odgovor</w:t>
      </w:r>
      <w:ins w:id="208" w:author="Sasa Pavlek" w:date="2015-03-25T12:31:00Z">
        <w:r w:rsidR="00B42D2D">
          <w:rPr>
            <w:rFonts w:ascii="Calibri" w:eastAsia="Calibri" w:hAnsi="Calibri" w:cs="Calibri"/>
            <w:sz w:val="24"/>
            <w:szCs w:val="24"/>
            <w:lang w:val="hr-HR"/>
          </w:rPr>
          <w:t xml:space="preserve"> za vrijeme uspostave poziva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9" w:author="Sasa Pavlek" w:date="2015-03-24T12:4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provisional 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koji nije prepoznat</w:t>
      </w:r>
      <w:ins w:id="210" w:author="Sasa Pavlek" w:date="2015-03-24T12:46:00Z">
        <w:r w:rsidR="009428CD">
          <w:rPr>
            <w:rFonts w:ascii="Calibri" w:eastAsia="Calibri" w:hAnsi="Calibri" w:cs="Calibri"/>
            <w:sz w:val="24"/>
            <w:szCs w:val="24"/>
            <w:lang w:val="hr-HR"/>
          </w:rPr>
          <w:t>,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a različit je od 100 zadnjeg odgovora, tj. nije naveden u odjeljku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4.3. Tablice 3, s njim će se postupati kao da je ekvivalentan s 183 „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1" w:author="Sasa Pavlek" w:date="2015-03-24T12:4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session progress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“.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4.3.2.3 Provjera zaglavlja (headera) u zahtjevima (Header inspection in requests)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lastRenderedPageBreak/>
        <w:t>Ako se u SIP zahtjevu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2" w:author="Sasa Pavlek" w:date="2015-03-24T12:4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primi nepodržano SIP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3" w:author="Sasa Pavlek" w:date="2015-03-24T12:4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bit će ignorirano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4" w:author="Sasa Pavlek" w:date="2015-03-24T12:4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ignored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osim ako je njegova odgovarajuća oznaka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5" w:author="Sasa Pavlek" w:date="2015-03-24T12:4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option tag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prisutna u zaglavlju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„Zahtijevano“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6" w:author="Sasa Pavlek" w:date="2015-03-24T12:4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Required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7" w:author="Sasa Pavlek" w:date="2015-03-24T12:5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ili parametri koji nisu navedeni u tablicama od odjeljka 4.3.4 do odjeljka 4.3.9 se smatraju neprimjenjivim zaglavljima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8" w:author="Sasa Pavlek" w:date="2015-03-24T12:5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not-applicable headers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ili parametrima.</w:t>
      </w:r>
    </w:p>
    <w:p w:rsidR="003325A2" w:rsidRPr="0021519F" w:rsidRDefault="003325A2" w:rsidP="00EB367D">
      <w:pPr>
        <w:spacing w:after="0" w:line="240" w:lineRule="auto"/>
        <w:jc w:val="both"/>
        <w:rPr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obvezno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9" w:author="Sasa Pavlek" w:date="2015-03-24T12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nije prisutno u zahtjevu ili je deformirano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20" w:author="Sasa Pavlek" w:date="2015-03-24T12:5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malformed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zahtjev će biti odbijen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21" w:author="Sasa Pavlek" w:date="2015-03-24T12:5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rejected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kako je definirano RFC 3261.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4.3.2.4 Provjera zaglavlja (headera) u odgovorima (Header inspection in responses)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se u SIP odgovoru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22" w:author="Sasa Pavlek" w:date="2015-03-24T12:5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primi nepodržano SIP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23" w:author="Sasa Pavlek" w:date="2015-03-24T12:5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bit će ignorirano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24" w:author="Sasa Pavlek" w:date="2015-03-24T12:5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ignored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25" w:author="Sasa Pavlek" w:date="2015-03-24T12:5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ili parametri koji nisu navedeni u tablicama od odjeljka 4.3.4 do odjeljka 4.3.9 </w:t>
      </w:r>
      <w:del w:id="226" w:author="Sasa Pavlek" w:date="2015-03-24T12:58:00Z">
        <w:r w:rsidRPr="0021519F" w:rsidDel="00AC017E">
          <w:rPr>
            <w:rFonts w:ascii="Calibri" w:eastAsia="Calibri" w:hAnsi="Calibri" w:cs="Calibri"/>
            <w:sz w:val="24"/>
            <w:szCs w:val="24"/>
            <w:lang w:val="hr-HR"/>
          </w:rPr>
          <w:delText xml:space="preserve">se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smatraju </w:t>
      </w:r>
      <w:ins w:id="227" w:author="Sasa Pavlek" w:date="2015-03-24T12:58:00Z">
        <w:r w:rsidR="00AC017E">
          <w:rPr>
            <w:rFonts w:ascii="Calibri" w:eastAsia="Calibri" w:hAnsi="Calibri" w:cs="Calibri"/>
            <w:sz w:val="24"/>
            <w:szCs w:val="24"/>
            <w:lang w:val="hr-HR"/>
          </w:rPr>
          <w:t xml:space="preserve">se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nepodržanim zaglavljima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28" w:author="Sasa Pavlek" w:date="2015-03-24T12:5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non-suported headers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ili parametrima.</w:t>
      </w:r>
      <w:r w:rsidR="000744E1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Ako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29" w:author="Sasa Pavlek" w:date="2015-03-24T12:5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koje je nužno za obradu odgovora nije prisutno ili je deformirano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30" w:author="Sasa Pavlek" w:date="2015-03-24T12:5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malformed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u </w:t>
      </w:r>
      <w:del w:id="231" w:author="Sasa Pavlek" w:date="2015-03-24T12:56:00Z">
        <w:r w:rsidRPr="0021519F" w:rsidDel="00AC017E">
          <w:rPr>
            <w:rFonts w:ascii="Calibri" w:eastAsia="Calibri" w:hAnsi="Calibri" w:cs="Calibri"/>
            <w:sz w:val="24"/>
            <w:szCs w:val="24"/>
            <w:lang w:val="hr-HR"/>
          </w:rPr>
          <w:delText xml:space="preserve">provizornom </w:delText>
        </w:r>
      </w:del>
      <w:ins w:id="232" w:author="Sasa Pavlek" w:date="2015-03-25T12:32:00Z">
        <w:r w:rsidR="00B42D2D" w:rsidRPr="0021519F">
          <w:rPr>
            <w:rFonts w:ascii="Calibri" w:eastAsia="Calibri" w:hAnsi="Calibri" w:cs="Calibri"/>
            <w:sz w:val="24"/>
            <w:szCs w:val="24"/>
            <w:lang w:val="hr-HR"/>
          </w:rPr>
          <w:t>odgovor</w:t>
        </w:r>
        <w:r w:rsidR="00B42D2D">
          <w:rPr>
            <w:rFonts w:ascii="Calibri" w:eastAsia="Calibri" w:hAnsi="Calibri" w:cs="Calibri"/>
            <w:sz w:val="24"/>
            <w:szCs w:val="24"/>
            <w:lang w:val="hr-HR"/>
          </w:rPr>
          <w:t xml:space="preserve"> za vrijeme uspostave poziva</w:t>
        </w:r>
        <w:r w:rsidR="00B42D2D" w:rsidRPr="0021519F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233" w:author="Sasa Pavlek" w:date="2015-03-24T12:56:00Z">
        <w:del w:id="234" w:author="Sasa Pavlek" w:date="2015-03-25T12:32:00Z">
          <w:r w:rsidR="00AC017E" w:rsidDel="00B42D2D">
            <w:rPr>
              <w:rFonts w:ascii="Calibri" w:eastAsia="Calibri" w:hAnsi="Calibri" w:cs="Calibri"/>
              <w:sz w:val="24"/>
              <w:szCs w:val="24"/>
              <w:lang w:val="hr-HR"/>
            </w:rPr>
            <w:delText>privremenom</w:delText>
          </w:r>
          <w:r w:rsidR="00AC017E" w:rsidRPr="0021519F" w:rsidDel="00B42D2D">
            <w:rPr>
              <w:rFonts w:ascii="Calibri" w:eastAsia="Calibri" w:hAnsi="Calibri" w:cs="Calibri"/>
              <w:sz w:val="24"/>
              <w:szCs w:val="24"/>
              <w:lang w:val="hr-HR"/>
            </w:rPr>
            <w:delText xml:space="preserve"> </w:delText>
          </w:r>
        </w:del>
      </w:ins>
      <w:del w:id="235" w:author="Sasa Pavlek" w:date="2015-03-25T12:32:00Z">
        <w:r w:rsidRPr="0021519F" w:rsidDel="00B42D2D">
          <w:rPr>
            <w:rFonts w:ascii="Calibri" w:eastAsia="Calibri" w:hAnsi="Calibri" w:cs="Calibri"/>
            <w:sz w:val="24"/>
            <w:szCs w:val="24"/>
            <w:lang w:val="hr-HR"/>
          </w:rPr>
          <w:delText xml:space="preserve">odgovoru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36" w:author="Sasa Pavlek" w:date="2015-03-24T12:5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provisional 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odgovor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37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će biti odbačen/ignoriran </w:t>
      </w:r>
      <w:del w:id="238" w:author="Sasa Pavlek" w:date="2015-03-24T12:57:00Z">
        <w:r w:rsidRPr="0021519F" w:rsidDel="00AC017E">
          <w:rPr>
            <w:rFonts w:ascii="Calibri" w:eastAsia="Calibri" w:hAnsi="Calibri" w:cs="Calibri"/>
            <w:sz w:val="24"/>
            <w:szCs w:val="24"/>
            <w:lang w:val="hr-HR"/>
          </w:rPr>
          <w:delText>„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39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discarded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</w:t>
      </w:r>
      <w:del w:id="240" w:author="Sasa Pavlek" w:date="2015-03-24T12:57:00Z">
        <w:r w:rsidRPr="0021519F" w:rsidDel="00AC017E">
          <w:rPr>
            <w:rFonts w:ascii="Calibri" w:eastAsia="Calibri" w:hAnsi="Calibri" w:cs="Calibri"/>
            <w:sz w:val="24"/>
            <w:szCs w:val="24"/>
            <w:lang w:val="hr-HR"/>
          </w:rPr>
          <w:delText>“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41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koje je nužno za obradu odgovora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42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nije prisutno ili je deformirano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43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malformed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konačnom odgovoru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44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</w:t>
      </w:r>
      <w:ins w:id="245" w:author="Sasa Pavlek" w:date="2015-03-24T12:59:00Z">
        <w:r w:rsidR="00AC017E">
          <w:rPr>
            <w:rFonts w:ascii="Calibri" w:eastAsia="Calibri" w:hAnsi="Calibri" w:cs="Calibri"/>
            <w:sz w:val="24"/>
            <w:szCs w:val="24"/>
            <w:lang w:val="hr-HR"/>
          </w:rPr>
          <w:t>,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izuzev 2XX odgovora, odgovor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46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će se tretirati kao odgovor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47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500 „</w:t>
      </w:r>
      <w:del w:id="248" w:author="Sasa Pavlek" w:date="2015-03-24T12:56:00Z">
        <w:r w:rsidRPr="0021519F" w:rsidDel="00AC017E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49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Server Internal Error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“.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50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koje je nužno za obradu odgovora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51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nije prisutno ili je deformirano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52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malformed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konačnom 2XX odgovoru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53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na INVITE zahtjev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54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odgovor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55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će biti prihvaćen (</w:t>
      </w:r>
      <w:del w:id="256" w:author="Sasa Pavlek" w:date="2015-03-24T12:56:00Z">
        <w:r w:rsidRPr="0021519F" w:rsidDel="00AC017E">
          <w:rPr>
            <w:rFonts w:ascii="Calibri" w:eastAsia="Calibri" w:hAnsi="Calibri" w:cs="Calibri"/>
            <w:sz w:val="24"/>
            <w:szCs w:val="24"/>
            <w:lang w:val="hr-HR"/>
          </w:rPr>
          <w:delText>„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57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acknowledged</w:t>
      </w:r>
      <w:del w:id="258" w:author="Sasa Pavlek" w:date="2015-03-24T12:56:00Z">
        <w:r w:rsidRPr="0021519F" w:rsidDel="00AC017E">
          <w:rPr>
            <w:rFonts w:ascii="Calibri" w:eastAsia="Calibri" w:hAnsi="Calibri" w:cs="Calibri"/>
            <w:sz w:val="24"/>
            <w:szCs w:val="24"/>
            <w:lang w:val="hr-HR"/>
          </w:rPr>
          <w:delText>“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) slanjem ACK</w:t>
      </w:r>
      <w:ins w:id="259" w:author="Sasa Pavlek" w:date="2015-03-24T12:59:00Z">
        <w:r w:rsidR="00AC017E">
          <w:rPr>
            <w:rFonts w:ascii="Calibri" w:eastAsia="Calibri" w:hAnsi="Calibri" w:cs="Calibri"/>
            <w:sz w:val="24"/>
            <w:szCs w:val="24"/>
            <w:lang w:val="hr-HR"/>
          </w:rPr>
          <w:t xml:space="preserve"> poruke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i nakon toga će dijalog biti završen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60" w:author="Sasa Pavlek" w:date="2015-03-24T12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terminated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</w:t>
      </w:r>
      <w:ins w:id="261" w:author="Sasa Pavlek" w:date="2015-03-25T10:47:00Z">
        <w:r w:rsidR="0033301E">
          <w:rPr>
            <w:rFonts w:ascii="Calibri" w:eastAsia="Calibri" w:hAnsi="Calibri" w:cs="Calibri"/>
            <w:sz w:val="24"/>
            <w:szCs w:val="24"/>
            <w:lang w:val="hr-HR"/>
          </w:rPr>
          <w:t xml:space="preserve"> slanjem poruke BYE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</w:t>
      </w:r>
      <w:r w:rsidR="00121321">
        <w:rPr>
          <w:rFonts w:ascii="Calibri" w:eastAsia="Calibri" w:hAnsi="Calibri" w:cs="Calibri"/>
          <w:sz w:val="24"/>
          <w:szCs w:val="24"/>
          <w:lang w:val="hr-HR"/>
        </w:rPr>
        <w:t xml:space="preserve">našanje u slučaju primanja SIP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odgovora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62" w:author="Sasa Pavlek" w:date="2015-03-24T13:0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koji je označen kao „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63" w:author="Sasa Pavlek" w:date="2015-03-24T13:0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Not applicable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“ (nije primjenjivo) </w:t>
      </w:r>
      <w:del w:id="264" w:author="Sasa Pavlek" w:date="2015-03-24T13:02:00Z">
        <w:r w:rsidRPr="0021519F" w:rsidDel="002B6D1D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nije definirano ovom specifikacijom obzirom da se odnosi na kontekst koji je izvan opsega trenutačnog dokumenta.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4.3.3. Ponašanje mreže u odašiljanju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  <w:rPrChange w:id="265" w:author="Sasa Pavlek" w:date="2015-03-24T13:03:00Z">
            <w:rPr>
              <w:rFonts w:ascii="Calibri" w:eastAsia="Calibri" w:hAnsi="Calibri" w:cs="Calibri"/>
              <w:b/>
              <w:bCs/>
              <w:color w:val="4F81BC"/>
              <w:sz w:val="24"/>
              <w:szCs w:val="24"/>
              <w:lang w:val="hr-HR"/>
            </w:rPr>
          </w:rPrChange>
        </w:rPr>
        <w:t>Network behaviour in emission</w:t>
      </w: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Zadano je da se mogu slati samo SIP signalizacijski elementi</w:t>
      </w:r>
      <w:ins w:id="266" w:author="Sasa Pavlek" w:date="2015-03-24T13:03:00Z">
        <w:r w:rsidR="002B6D1D">
          <w:rPr>
            <w:rFonts w:ascii="Calibri" w:eastAsia="Calibri" w:hAnsi="Calibri" w:cs="Calibri"/>
            <w:sz w:val="24"/>
            <w:szCs w:val="24"/>
            <w:lang w:val="hr-HR"/>
          </w:rPr>
          <w:t>:</w:t>
        </w:r>
      </w:ins>
      <w:del w:id="267" w:author="Sasa Pavlek" w:date="2015-03-24T13:03:00Z">
        <w:r w:rsidRPr="0021519F" w:rsidDel="002B6D1D">
          <w:rPr>
            <w:rFonts w:ascii="Calibri" w:eastAsia="Calibri" w:hAnsi="Calibri" w:cs="Calibri"/>
            <w:sz w:val="24"/>
            <w:szCs w:val="24"/>
            <w:lang w:val="hr-HR"/>
          </w:rPr>
          <w:delText xml:space="preserve"> (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metode,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68" w:author="Sasa Pavlek" w:date="2015-03-24T13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parametri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69" w:author="Sasa Pavlek" w:date="2015-03-24T13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statusni kod odgovora, oznake (tagovi) opcija</w:t>
      </w:r>
      <w:ins w:id="270" w:author="Sasa Pavlek" w:date="2015-03-24T13:03:00Z">
        <w:r w:rsidR="002B6D1D">
          <w:rPr>
            <w:rFonts w:ascii="Calibri" w:eastAsia="Calibri" w:hAnsi="Calibri" w:cs="Calibri"/>
            <w:sz w:val="24"/>
            <w:szCs w:val="24"/>
            <w:lang w:val="hr-HR"/>
          </w:rPr>
          <w:t xml:space="preserve"> itd,</w:t>
        </w:r>
      </w:ins>
      <w:del w:id="271" w:author="Sasa Pavlek" w:date="2015-03-24T13:03:00Z">
        <w:r w:rsidRPr="0021519F" w:rsidDel="002B6D1D">
          <w:rPr>
            <w:rFonts w:ascii="Calibri" w:eastAsia="Calibri" w:hAnsi="Calibri" w:cs="Calibri"/>
            <w:sz w:val="24"/>
            <w:szCs w:val="24"/>
            <w:lang w:val="hr-HR"/>
          </w:rPr>
          <w:delText>, …)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koji su definirani i autorizirani </w:t>
      </w:r>
      <w:del w:id="272" w:author="Sasa Pavlek" w:date="2015-03-24T13:03:00Z">
        <w:r w:rsidRPr="0021519F" w:rsidDel="002B6D1D">
          <w:rPr>
            <w:rFonts w:ascii="Calibri" w:eastAsia="Calibri" w:hAnsi="Calibri" w:cs="Calibri"/>
            <w:sz w:val="24"/>
            <w:szCs w:val="24"/>
            <w:lang w:val="hr-HR"/>
          </w:rPr>
          <w:delText>(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kao obvezni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73" w:author="Sasa Pavlek" w:date="2015-03-24T13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mandatory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ili opcionalni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74" w:author="Sasa Pavlek" w:date="2015-03-24T13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optional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</w:t>
      </w:r>
      <w:del w:id="275" w:author="Sasa Pavlek" w:date="2015-03-24T13:03:00Z">
        <w:r w:rsidRPr="0021519F" w:rsidDel="002B6D1D">
          <w:rPr>
            <w:rFonts w:ascii="Calibri" w:eastAsia="Calibri" w:hAnsi="Calibri" w:cs="Calibri"/>
            <w:sz w:val="24"/>
            <w:szCs w:val="24"/>
            <w:lang w:val="hr-HR"/>
          </w:rPr>
          <w:delText>)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ovim dokumentom.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No, bez obzira na gore navedeno, sukladno bilateralnim sporazumima, SIP signalizacijski elementi koji nisu definirani ili autorizirani sadašnjom specifikacijom mogu se razmjenjivati preko sučelja za međupovezivanje.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4.3.4. Inicijalna INVITE metoda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  <w:rPrChange w:id="276" w:author="Sasa Pavlek" w:date="2015-03-24T13:04:00Z">
            <w:rPr>
              <w:rFonts w:ascii="Calibri" w:eastAsia="Calibri" w:hAnsi="Calibri" w:cs="Calibri"/>
              <w:b/>
              <w:bCs/>
              <w:color w:val="4F81BC"/>
              <w:sz w:val="24"/>
              <w:szCs w:val="24"/>
              <w:lang w:val="hr-HR"/>
            </w:rPr>
          </w:rPrChange>
        </w:rPr>
        <w:t>Initial INVITE method</w:t>
      </w: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Inicijalni INVITE zahtjev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77" w:author="Sasa Pavlek" w:date="2015-03-24T13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je obvezan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78" w:author="Sasa Pavlek" w:date="2015-03-24T13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mandatory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kako je definirano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4.3.4.1. Postupanje sa SIP zahtjevom (SIP request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Postupanjem s ovim zahtjevom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79" w:author="Sasa Pavlek" w:date="2015-03-24T13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4.3.4.2. Zaglavlja (Headeri) podržana u zahtjevu (Supported headers in the request)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2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80" w:author="Sasa Pavlek" w:date="2015-03-24T13:0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inicijalnom INVITE i za smjer prijama i za smjer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odašiljanja.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/>
        <w:tblPrChange w:id="281" w:author="Sasa Pavlek" w:date="2015-03-24T13:05:00Z">
          <w:tblPr>
            <w:tblW w:w="0" w:type="auto"/>
            <w:tblInd w:w="198" w:type="dxa"/>
            <w:tblLayout w:type="fixed"/>
            <w:tblCellMar>
              <w:left w:w="0" w:type="dxa"/>
              <w:right w:w="0" w:type="dxa"/>
            </w:tblCellMar>
            <w:tblLook w:val="01E0"/>
          </w:tblPr>
        </w:tblPrChange>
      </w:tblPr>
      <w:tblGrid>
        <w:gridCol w:w="1963"/>
        <w:gridCol w:w="1265"/>
        <w:gridCol w:w="2827"/>
        <w:gridCol w:w="2827"/>
        <w:tblGridChange w:id="282">
          <w:tblGrid>
            <w:gridCol w:w="1963"/>
            <w:gridCol w:w="1265"/>
            <w:gridCol w:w="3284"/>
            <w:gridCol w:w="2370"/>
          </w:tblGrid>
        </w:tblGridChange>
      </w:tblGrid>
      <w:tr w:rsidR="003325A2" w:rsidRPr="0021519F" w:rsidTr="002B6D1D">
        <w:trPr>
          <w:trHeight w:val="340"/>
          <w:trPrChange w:id="283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84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12132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85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12132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86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12132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87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12132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2B6D1D">
        <w:trPr>
          <w:trHeight w:val="340"/>
          <w:trPrChange w:id="288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89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90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291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92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293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94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295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2B6D1D">
        <w:trPr>
          <w:trHeight w:val="340"/>
          <w:trPrChange w:id="296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97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Allow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298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299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00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01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02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03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2B6D1D">
        <w:trPr>
          <w:trHeight w:val="340"/>
          <w:trPrChange w:id="304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05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06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07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08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09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10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11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2B6D1D">
        <w:trPr>
          <w:trHeight w:val="340"/>
          <w:trPrChange w:id="312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13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Contact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14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15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16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17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18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19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2B6D1D">
        <w:trPr>
          <w:trHeight w:val="340"/>
          <w:trPrChange w:id="320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21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Content-Length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22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23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24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25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26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27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2B6D1D">
        <w:trPr>
          <w:trHeight w:val="340"/>
          <w:trPrChange w:id="328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29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Content-Type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30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31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32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33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 if the body is not empty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34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35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 if the body is not empty</w:t>
            </w:r>
          </w:p>
        </w:tc>
      </w:tr>
      <w:tr w:rsidR="003325A2" w:rsidRPr="0021519F" w:rsidTr="002B6D1D">
        <w:trPr>
          <w:trHeight w:val="340"/>
          <w:trPrChange w:id="336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37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38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39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40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41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42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43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2B6D1D">
        <w:trPr>
          <w:trHeight w:val="340"/>
          <w:trPrChange w:id="344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45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46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47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48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49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50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51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2B6D1D">
        <w:trPr>
          <w:trHeight w:val="340"/>
          <w:trPrChange w:id="352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53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Max-Forwards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54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55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56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57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58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59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2B6D1D">
        <w:trPr>
          <w:trHeight w:val="340"/>
          <w:trPrChange w:id="360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61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Min-SE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62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63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64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65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66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67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2B6D1D">
        <w:trPr>
          <w:trHeight w:val="340"/>
          <w:trPrChange w:id="368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69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Record-Route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70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71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72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73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74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75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2B6D1D">
        <w:trPr>
          <w:trHeight w:val="340"/>
          <w:trPrChange w:id="376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77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Route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78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79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80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81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82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83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2B6D1D">
        <w:trPr>
          <w:trHeight w:val="340"/>
          <w:trPrChange w:id="384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85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Session-Expires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86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87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88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89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90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91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2B6D1D">
        <w:trPr>
          <w:trHeight w:val="340"/>
          <w:trPrChange w:id="392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93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94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95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96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97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98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399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2B6D1D">
        <w:trPr>
          <w:trHeight w:val="340"/>
          <w:trPrChange w:id="400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01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Require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02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03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04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05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Not applicable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06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07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Not sent</w:t>
            </w:r>
          </w:p>
        </w:tc>
      </w:tr>
      <w:tr w:rsidR="003325A2" w:rsidRPr="0021519F" w:rsidTr="002B6D1D">
        <w:trPr>
          <w:trHeight w:val="340"/>
          <w:trPrChange w:id="408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09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10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11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12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13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14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15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2B6D1D">
        <w:trPr>
          <w:trHeight w:val="340"/>
          <w:trPrChange w:id="416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17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18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19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20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21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22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23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2B6D1D">
        <w:trPr>
          <w:trHeight w:val="340"/>
          <w:trPrChange w:id="424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25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Privacy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26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27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[RFC3323]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28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29" w:author="Sasa Pavlek" w:date="2015-03-24T13:05:00Z">
                <w:pPr>
                  <w:spacing w:after="0" w:line="240" w:lineRule="auto"/>
                </w:pPr>
              </w:pPrChange>
            </w:pPr>
            <w:commentRangeStart w:id="430"/>
            <w:r w:rsidRPr="002B6D1D">
              <w:rPr>
                <w:rFonts w:ascii="Calibri" w:eastAsia="Calibri" w:hAnsi="Calibri" w:cs="Calibri"/>
                <w:lang w:val="hr-HR"/>
              </w:rPr>
              <w:t>Supported. See section 13.1.</w:t>
            </w:r>
            <w:commentRangeEnd w:id="430"/>
            <w:r w:rsidR="002B6D1D">
              <w:rPr>
                <w:rStyle w:val="CommentReference"/>
              </w:rPr>
              <w:commentReference w:id="430"/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31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32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sent.</w:t>
            </w:r>
          </w:p>
        </w:tc>
      </w:tr>
      <w:tr w:rsidR="003325A2" w:rsidRPr="0021519F" w:rsidTr="002B6D1D">
        <w:trPr>
          <w:trHeight w:val="340"/>
          <w:trPrChange w:id="433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34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P-Asserted-Identity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35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36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[RFC3325]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37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38" w:author="Sasa Pavlek" w:date="2015-03-24T13:05:00Z">
                <w:pPr>
                  <w:spacing w:after="0" w:line="240" w:lineRule="auto"/>
                </w:pPr>
              </w:pPrChange>
            </w:pPr>
            <w:commentRangeStart w:id="439"/>
            <w:r w:rsidRPr="002B6D1D">
              <w:rPr>
                <w:rFonts w:ascii="Calibri" w:eastAsia="Calibri" w:hAnsi="Calibri" w:cs="Calibri"/>
                <w:lang w:val="hr-HR"/>
              </w:rPr>
              <w:t>Supported. See section 13.1.</w:t>
            </w:r>
            <w:commentRangeEnd w:id="439"/>
            <w:r w:rsidR="002B6D1D">
              <w:rPr>
                <w:rStyle w:val="CommentReference"/>
              </w:rPr>
              <w:commentReference w:id="439"/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40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41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sent.</w:t>
            </w:r>
          </w:p>
        </w:tc>
      </w:tr>
      <w:tr w:rsidR="003325A2" w:rsidRPr="0021519F" w:rsidTr="002B6D1D">
        <w:trPr>
          <w:trHeight w:val="340"/>
          <w:trPrChange w:id="442" w:author="Sasa Pavlek" w:date="2015-03-24T13:05:00Z">
            <w:trPr>
              <w:trHeight w:val="340"/>
            </w:trPr>
          </w:trPrChange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43" w:author="Sasa Pavlek" w:date="2015-03-24T13:05:00Z">
              <w:tcPr>
                <w:tcW w:w="19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Diversion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44" w:author="Sasa Pavlek" w:date="2015-03-24T13:05:00Z">
              <w:tcPr>
                <w:tcW w:w="12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45" w:author="Sasa Pavlek" w:date="2015-03-24T13:05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[RFC5806]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46" w:author="Sasa Pavlek" w:date="2015-03-24T13:05:00Z">
              <w:tcPr>
                <w:tcW w:w="32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47" w:author="Sasa Pavlek" w:date="2015-03-24T13:05:00Z">
                <w:pPr>
                  <w:spacing w:after="0" w:line="240" w:lineRule="auto"/>
                </w:pPr>
              </w:pPrChange>
            </w:pPr>
            <w:commentRangeStart w:id="448"/>
            <w:r w:rsidRPr="002B6D1D">
              <w:rPr>
                <w:rFonts w:ascii="Calibri" w:eastAsia="Calibri" w:hAnsi="Calibri" w:cs="Calibri"/>
                <w:lang w:val="hr-HR"/>
              </w:rPr>
              <w:t>Supported with the restrictions</w:t>
            </w:r>
            <w:r w:rsidR="000744E1" w:rsidRPr="002B6D1D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2B6D1D">
              <w:rPr>
                <w:rFonts w:ascii="Calibri" w:eastAsia="Calibri" w:hAnsi="Calibri" w:cs="Calibri"/>
                <w:lang w:val="hr-HR"/>
              </w:rPr>
              <w:t>described in section 13.2.</w:t>
            </w:r>
            <w:commentRangeEnd w:id="448"/>
            <w:r w:rsidR="002B6D1D">
              <w:rPr>
                <w:rStyle w:val="CommentReference"/>
              </w:rPr>
              <w:commentReference w:id="448"/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49" w:author="Sasa Pavlek" w:date="2015-03-24T13:05:00Z">
              <w:tcPr>
                <w:tcW w:w="2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450" w:author="Sasa Pavlek" w:date="2015-03-24T13:05:00Z">
                <w:pPr>
                  <w:spacing w:after="0" w:line="240" w:lineRule="auto"/>
                </w:pPr>
              </w:pPrChange>
            </w:pPr>
            <w:r w:rsidRPr="002B6D1D">
              <w:rPr>
                <w:rFonts w:ascii="Calibri" w:eastAsia="Calibri" w:hAnsi="Calibri" w:cs="Calibri"/>
                <w:lang w:val="hr-HR"/>
              </w:rPr>
              <w:t>May be sent.</w:t>
            </w:r>
          </w:p>
        </w:tc>
      </w:tr>
    </w:tbl>
    <w:p w:rsidR="003325A2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0744E1" w:rsidRDefault="000744E1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2. –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451" w:author="Sasa Pavlek" w:date="2015-03-24T13:07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inicijalnom INVITE zahtjevu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121321" w:rsidRDefault="00121321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4.3.4.3. Postupanje sa SIP odgovorom (SIP response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Sa SIP odgovorima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52" w:author="Sasa Pavlek" w:date="2015-03-24T13:0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se postupa sukladno RFC3261  uz pojašnjenje dano u Tablici 3</w:t>
      </w:r>
      <w:del w:id="453" w:author="Sasa Pavlek" w:date="2015-03-24T13:08:00Z">
        <w:r w:rsidRPr="0021519F" w:rsidDel="002B6D1D">
          <w:rPr>
            <w:rFonts w:ascii="Calibri" w:eastAsia="Calibri" w:hAnsi="Calibri" w:cs="Calibri"/>
            <w:sz w:val="24"/>
            <w:szCs w:val="24"/>
            <w:lang w:val="hr-HR"/>
          </w:rPr>
          <w:delText xml:space="preserve"> dolje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. Ako je zaprimljen odgovor, koji nije podržan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54" w:author="Sasa Pavlek" w:date="2015-03-24T13:0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non-suported error 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onda odgovarajući poziv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55" w:author="Sasa Pavlek" w:date="2015-03-24T13:0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relative call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ili transakcija propadaju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56" w:author="Sasa Pavlek" w:date="2015-03-24T13:0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fails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Višestruki SIP </w:t>
      </w:r>
      <w:del w:id="457" w:author="Sasa Pavlek" w:date="2015-03-24T13:09:00Z">
        <w:r w:rsidRPr="0021519F" w:rsidDel="002B6D1D">
          <w:rPr>
            <w:rFonts w:ascii="Calibri" w:eastAsia="Calibri" w:hAnsi="Calibri" w:cs="Calibri"/>
            <w:sz w:val="24"/>
            <w:szCs w:val="24"/>
            <w:lang w:val="hr-HR"/>
          </w:rPr>
          <w:delText xml:space="preserve">provizorni </w:delText>
        </w:r>
      </w:del>
      <w:ins w:id="458" w:author="Sasa Pavlek" w:date="2015-03-25T12:33:00Z">
        <w:r w:rsidR="00B42D2D" w:rsidRPr="0021519F">
          <w:rPr>
            <w:rFonts w:ascii="Calibri" w:eastAsia="Calibri" w:hAnsi="Calibri" w:cs="Calibri"/>
            <w:sz w:val="24"/>
            <w:szCs w:val="24"/>
            <w:lang w:val="hr-HR"/>
          </w:rPr>
          <w:t>odgovor</w:t>
        </w:r>
        <w:r w:rsidR="00B42D2D">
          <w:rPr>
            <w:rFonts w:ascii="Calibri" w:eastAsia="Calibri" w:hAnsi="Calibri" w:cs="Calibri"/>
            <w:sz w:val="24"/>
            <w:szCs w:val="24"/>
            <w:lang w:val="hr-HR"/>
          </w:rPr>
          <w:t>i za vrijeme uspostave poziva</w:t>
        </w:r>
      </w:ins>
      <w:ins w:id="459" w:author="Sasa Pavlek" w:date="2015-03-24T13:09:00Z">
        <w:del w:id="460" w:author="Sasa Pavlek" w:date="2015-03-25T12:33:00Z">
          <w:r w:rsidR="002B6D1D" w:rsidDel="00B42D2D">
            <w:rPr>
              <w:rFonts w:ascii="Calibri" w:eastAsia="Calibri" w:hAnsi="Calibri" w:cs="Calibri"/>
              <w:sz w:val="24"/>
              <w:szCs w:val="24"/>
              <w:lang w:val="hr-HR"/>
            </w:rPr>
            <w:delText xml:space="preserve">privremeni </w:delText>
          </w:r>
        </w:del>
      </w:ins>
      <w:del w:id="461" w:author="Sasa Pavlek" w:date="2015-03-25T12:33:00Z">
        <w:r w:rsidRPr="0021519F" w:rsidDel="00B42D2D">
          <w:rPr>
            <w:rFonts w:ascii="Calibri" w:eastAsia="Calibri" w:hAnsi="Calibri" w:cs="Calibri"/>
            <w:sz w:val="24"/>
            <w:szCs w:val="24"/>
            <w:lang w:val="hr-HR"/>
          </w:rPr>
          <w:delText>odgovori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62" w:author="Sasa Pavlek" w:date="2015-03-24T13:0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provisional responses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koji kreiraju odvojene rane dijaloge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63" w:author="Sasa Pavlek" w:date="2015-03-24T13:0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early dialogs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kako je specificirano RFC3261, su podržani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64" w:author="Sasa Pavlek" w:date="2015-03-24T13:0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uz sljedeće pojašnjenje: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7A564E" w:rsidRDefault="00874046" w:rsidP="007A56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7A564E">
        <w:rPr>
          <w:rFonts w:ascii="Calibri" w:eastAsia="Calibri" w:hAnsi="Calibri" w:cs="Calibri"/>
          <w:sz w:val="24"/>
          <w:szCs w:val="24"/>
          <w:lang w:val="hr-HR"/>
        </w:rPr>
        <w:lastRenderedPageBreak/>
        <w:t xml:space="preserve">Po primitku </w:t>
      </w:r>
      <w:del w:id="465" w:author="Sasa Pavlek" w:date="2015-03-24T13:09:00Z">
        <w:r w:rsidRPr="007A564E" w:rsidDel="002B6D1D">
          <w:rPr>
            <w:rFonts w:ascii="Calibri" w:eastAsia="Calibri" w:hAnsi="Calibri" w:cs="Calibri"/>
            <w:sz w:val="24"/>
            <w:szCs w:val="24"/>
            <w:lang w:val="hr-HR"/>
          </w:rPr>
          <w:delText xml:space="preserve">provizornih </w:delText>
        </w:r>
      </w:del>
      <w:ins w:id="466" w:author="Sasa Pavlek" w:date="2015-03-25T12:33:00Z">
        <w:r w:rsidR="00B42D2D" w:rsidRPr="0021519F">
          <w:rPr>
            <w:rFonts w:ascii="Calibri" w:eastAsia="Calibri" w:hAnsi="Calibri" w:cs="Calibri"/>
            <w:sz w:val="24"/>
            <w:szCs w:val="24"/>
            <w:lang w:val="hr-HR"/>
          </w:rPr>
          <w:t>odgovor</w:t>
        </w:r>
        <w:r w:rsidR="00B42D2D">
          <w:rPr>
            <w:rFonts w:ascii="Calibri" w:eastAsia="Calibri" w:hAnsi="Calibri" w:cs="Calibri"/>
            <w:sz w:val="24"/>
            <w:szCs w:val="24"/>
            <w:lang w:val="hr-HR"/>
          </w:rPr>
          <w:t xml:space="preserve"> za vrijeme uspostave poziva</w:t>
        </w:r>
        <w:r w:rsidR="00B42D2D" w:rsidRPr="0021519F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467" w:author="Sasa Pavlek" w:date="2015-03-24T13:09:00Z">
        <w:del w:id="468" w:author="Sasa Pavlek" w:date="2015-03-25T12:33:00Z">
          <w:r w:rsidR="002B6D1D" w:rsidDel="00B42D2D">
            <w:rPr>
              <w:rFonts w:ascii="Calibri" w:eastAsia="Calibri" w:hAnsi="Calibri" w:cs="Calibri"/>
              <w:sz w:val="24"/>
              <w:szCs w:val="24"/>
              <w:lang w:val="hr-HR"/>
            </w:rPr>
            <w:delText xml:space="preserve">privremenih </w:delText>
          </w:r>
        </w:del>
      </w:ins>
      <w:del w:id="469" w:author="Sasa Pavlek" w:date="2015-03-25T12:33:00Z">
        <w:r w:rsidRPr="007A564E" w:rsidDel="00B42D2D">
          <w:rPr>
            <w:rFonts w:ascii="Calibri" w:eastAsia="Calibri" w:hAnsi="Calibri" w:cs="Calibri"/>
            <w:sz w:val="24"/>
            <w:szCs w:val="24"/>
            <w:lang w:val="hr-HR"/>
          </w:rPr>
          <w:delText xml:space="preserve">odgovora </w:delText>
        </w:r>
      </w:del>
      <w:r w:rsidRPr="007A564E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70" w:author="Sasa Pavlek" w:date="2015-03-24T13:1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provisional responses</w:t>
      </w:r>
      <w:r w:rsidRPr="007A564E">
        <w:rPr>
          <w:rFonts w:ascii="Calibri" w:eastAsia="Calibri" w:hAnsi="Calibri" w:cs="Calibri"/>
          <w:sz w:val="24"/>
          <w:szCs w:val="24"/>
          <w:lang w:val="hr-HR"/>
        </w:rPr>
        <w:t>) koji sadrže SDP tijela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71" w:author="Sasa Pavlek" w:date="2015-03-24T13:1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SDP bodies</w:t>
      </w:r>
      <w:r w:rsidRPr="007A564E">
        <w:rPr>
          <w:rFonts w:ascii="Calibri" w:eastAsia="Calibri" w:hAnsi="Calibri" w:cs="Calibri"/>
          <w:sz w:val="24"/>
          <w:szCs w:val="24"/>
          <w:lang w:val="hr-HR"/>
        </w:rPr>
        <w:t xml:space="preserve">), primatelj mora koristiti najnoviju primljenu </w:t>
      </w:r>
      <w:ins w:id="472" w:author="Sasa Pavlek" w:date="2015-03-24T13:10:00Z">
        <w:r w:rsidR="002B6D1D">
          <w:rPr>
            <w:rFonts w:ascii="Calibri" w:eastAsia="Calibri" w:hAnsi="Calibri" w:cs="Calibri"/>
            <w:sz w:val="24"/>
            <w:szCs w:val="24"/>
            <w:lang w:val="hr-HR"/>
          </w:rPr>
          <w:t>informaciju o medijskoj sesij</w:t>
        </w:r>
      </w:ins>
      <w:ins w:id="473" w:author="Sasa Pavlek" w:date="2015-03-24T13:11:00Z">
        <w:r w:rsidR="002B6D1D">
          <w:rPr>
            <w:rFonts w:ascii="Calibri" w:eastAsia="Calibri" w:hAnsi="Calibri" w:cs="Calibri"/>
            <w:sz w:val="24"/>
            <w:szCs w:val="24"/>
            <w:lang w:val="hr-HR"/>
          </w:rPr>
          <w:t>i (</w:t>
        </w:r>
      </w:ins>
      <w:r w:rsidRPr="007A564E">
        <w:rPr>
          <w:rFonts w:ascii="Calibri" w:eastAsia="Calibri" w:hAnsi="Calibri" w:cs="Calibri"/>
          <w:i/>
          <w:sz w:val="24"/>
          <w:szCs w:val="24"/>
          <w:lang w:val="hr-HR"/>
        </w:rPr>
        <w:t>media session</w:t>
      </w:r>
      <w:ins w:id="474" w:author="Sasa Pavlek" w:date="2015-03-24T13:11:00Z">
        <w:r w:rsidR="002B6D1D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7A564E">
        <w:rPr>
          <w:rFonts w:ascii="Calibri" w:eastAsia="Calibri" w:hAnsi="Calibri" w:cs="Calibri"/>
          <w:i/>
          <w:sz w:val="24"/>
          <w:szCs w:val="24"/>
          <w:lang w:val="hr-HR"/>
        </w:rPr>
        <w:t xml:space="preserve"> </w:t>
      </w:r>
      <w:del w:id="475" w:author="Sasa Pavlek" w:date="2015-03-24T13:11:00Z">
        <w:r w:rsidRPr="007A564E" w:rsidDel="002B6D1D">
          <w:rPr>
            <w:rFonts w:ascii="Calibri" w:eastAsia="Calibri" w:hAnsi="Calibri" w:cs="Calibri"/>
            <w:sz w:val="24"/>
            <w:szCs w:val="24"/>
            <w:lang w:val="hr-HR"/>
          </w:rPr>
          <w:delText xml:space="preserve">informaciju primljenu </w:delText>
        </w:r>
      </w:del>
      <w:r w:rsidRPr="007A564E">
        <w:rPr>
          <w:rFonts w:ascii="Calibri" w:eastAsia="Calibri" w:hAnsi="Calibri" w:cs="Calibri"/>
          <w:sz w:val="24"/>
          <w:szCs w:val="24"/>
          <w:lang w:val="hr-HR"/>
        </w:rPr>
        <w:t>za slanje media paketa za vrijeme faze ranog dijaloga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76" w:author="Sasa Pavlek" w:date="2015-03-24T13:1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early dialog phase</w:t>
      </w:r>
      <w:r w:rsidRPr="007A564E">
        <w:rPr>
          <w:rFonts w:ascii="Calibri" w:eastAsia="Calibri" w:hAnsi="Calibri" w:cs="Calibri"/>
          <w:sz w:val="24"/>
          <w:szCs w:val="24"/>
          <w:lang w:val="hr-HR"/>
        </w:rPr>
        <w:t>),</w:t>
      </w:r>
    </w:p>
    <w:p w:rsidR="002B6D1D" w:rsidRDefault="00874046" w:rsidP="002B6D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ins w:id="477" w:author="Sasa Pavlek" w:date="2015-03-24T13:11:00Z"/>
          <w:rFonts w:ascii="Calibri" w:eastAsia="Calibri" w:hAnsi="Calibri" w:cs="Calibri"/>
          <w:sz w:val="24"/>
          <w:szCs w:val="24"/>
          <w:lang w:val="hr-HR"/>
        </w:rPr>
      </w:pPr>
      <w:r w:rsidRPr="007A564E">
        <w:rPr>
          <w:rFonts w:ascii="Calibri" w:eastAsia="Calibri" w:hAnsi="Calibri" w:cs="Calibri"/>
          <w:sz w:val="24"/>
          <w:szCs w:val="24"/>
          <w:lang w:val="hr-HR"/>
        </w:rPr>
        <w:t>Potvrđeni dijalozi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78" w:author="Sasa Pavlek" w:date="2015-03-24T13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confirmed dialogs</w:t>
      </w:r>
      <w:r w:rsidRPr="007A564E">
        <w:rPr>
          <w:rFonts w:ascii="Calibri" w:eastAsia="Calibri" w:hAnsi="Calibri" w:cs="Calibri"/>
          <w:sz w:val="24"/>
          <w:szCs w:val="24"/>
          <w:lang w:val="hr-HR"/>
        </w:rPr>
        <w:t>) koji su kreirani prvim 200 OK odgovorom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79" w:author="Sasa Pavlek" w:date="2015-03-24T13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7A564E">
        <w:rPr>
          <w:rFonts w:ascii="Calibri" w:eastAsia="Calibri" w:hAnsi="Calibri" w:cs="Calibri"/>
          <w:sz w:val="24"/>
          <w:szCs w:val="24"/>
          <w:lang w:val="hr-HR"/>
        </w:rPr>
        <w:t>) za nepostojeće rane dijaloge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80" w:author="Sasa Pavlek" w:date="2015-03-24T13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non-existing early dialogs</w:t>
      </w:r>
      <w:r w:rsidRPr="007A564E">
        <w:rPr>
          <w:rFonts w:ascii="Calibri" w:eastAsia="Calibri" w:hAnsi="Calibri" w:cs="Calibri"/>
          <w:sz w:val="24"/>
          <w:szCs w:val="24"/>
          <w:lang w:val="hr-HR"/>
        </w:rPr>
        <w:t>) će zamijeniti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481" w:author="Sasa Pavlek" w:date="2015-03-24T13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override</w:t>
      </w:r>
      <w:r w:rsidRPr="007A564E">
        <w:rPr>
          <w:rFonts w:ascii="Calibri" w:eastAsia="Calibri" w:hAnsi="Calibri" w:cs="Calibri"/>
          <w:sz w:val="24"/>
          <w:szCs w:val="24"/>
          <w:lang w:val="hr-HR"/>
        </w:rPr>
        <w:t xml:space="preserve">) bilo koju ranije pohranjenu </w:t>
      </w:r>
      <w:del w:id="482" w:author="Sasa Pavlek" w:date="2015-03-24T13:12:00Z">
        <w:r w:rsidRPr="007A564E" w:rsidDel="002B6D1D">
          <w:rPr>
            <w:rFonts w:ascii="Calibri" w:eastAsia="Calibri" w:hAnsi="Calibri" w:cs="Calibri"/>
            <w:sz w:val="24"/>
            <w:szCs w:val="24"/>
            <w:lang w:val="hr-HR"/>
          </w:rPr>
          <w:delText xml:space="preserve">dijalog </w:delText>
        </w:r>
      </w:del>
      <w:r w:rsidRPr="007A564E">
        <w:rPr>
          <w:rFonts w:ascii="Calibri" w:eastAsia="Calibri" w:hAnsi="Calibri" w:cs="Calibri"/>
          <w:sz w:val="24"/>
          <w:szCs w:val="24"/>
          <w:lang w:val="hr-HR"/>
        </w:rPr>
        <w:t>informaciju</w:t>
      </w:r>
      <w:ins w:id="483" w:author="Sasa Pavlek" w:date="2015-03-24T13:12:00Z">
        <w:r w:rsidR="002B6D1D">
          <w:rPr>
            <w:rFonts w:ascii="Calibri" w:eastAsia="Calibri" w:hAnsi="Calibri" w:cs="Calibri"/>
            <w:sz w:val="24"/>
            <w:szCs w:val="24"/>
            <w:lang w:val="hr-HR"/>
          </w:rPr>
          <w:t xml:space="preserve"> o dijalogu</w:t>
        </w:r>
      </w:ins>
      <w:r w:rsidRPr="007A564E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9B52BA" w:rsidRDefault="009B52B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  <w:rPrChange w:id="484" w:author="Sasa Pavlek" w:date="2015-03-24T13:11:00Z">
            <w:rPr>
              <w:lang w:val="hr-HR"/>
            </w:rPr>
          </w:rPrChange>
        </w:rPr>
        <w:pPrChange w:id="485" w:author="Sasa Pavlek" w:date="2015-03-24T13:11:00Z">
          <w:pPr>
            <w:pStyle w:val="ListParagraph"/>
            <w:numPr>
              <w:numId w:val="8"/>
            </w:numPr>
            <w:spacing w:after="0" w:line="240" w:lineRule="auto"/>
            <w:ind w:hanging="360"/>
            <w:jc w:val="both"/>
          </w:pPr>
        </w:pPrChange>
      </w:pPr>
    </w:p>
    <w:p w:rsidR="003325A2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tbl>
      <w:tblPr>
        <w:tblW w:w="9856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1663"/>
        <w:gridCol w:w="3865"/>
        <w:gridCol w:w="3634"/>
      </w:tblGrid>
      <w:tr w:rsidR="00136C29" w:rsidRPr="00E960EE" w:rsidTr="00136C29">
        <w:trPr>
          <w:trHeight w:val="227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36C29" w:rsidRPr="00E960EE" w:rsidRDefault="00136C29" w:rsidP="00136C29">
            <w:pPr>
              <w:spacing w:before="120" w:after="120"/>
              <w:jc w:val="center"/>
              <w:rPr>
                <w:rFonts w:eastAsia="Arial" w:cs="Arial"/>
                <w:b/>
              </w:rPr>
            </w:pPr>
            <w:r w:rsidRPr="00E960EE">
              <w:rPr>
                <w:b/>
              </w:rPr>
              <w:t>SIP</w:t>
            </w:r>
            <w:r w:rsidRPr="00E960EE">
              <w:rPr>
                <w:b/>
                <w:spacing w:val="-15"/>
              </w:rPr>
              <w:t xml:space="preserve"> </w:t>
            </w:r>
            <w:r w:rsidRPr="00E960EE">
              <w:rPr>
                <w:b/>
              </w:rPr>
              <w:t>response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36C29" w:rsidRPr="00E960EE" w:rsidRDefault="00136C29" w:rsidP="00136C29">
            <w:pPr>
              <w:spacing w:after="120"/>
              <w:jc w:val="center"/>
              <w:rPr>
                <w:rFonts w:eastAsia="Arial" w:cs="Arial"/>
                <w:b/>
              </w:rPr>
            </w:pPr>
            <w:r w:rsidRPr="00E960EE">
              <w:rPr>
                <w:b/>
              </w:rPr>
              <w:t>Reception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36C29" w:rsidRPr="00E960EE" w:rsidRDefault="00136C29" w:rsidP="00136C29">
            <w:pPr>
              <w:spacing w:after="120"/>
              <w:jc w:val="center"/>
              <w:rPr>
                <w:rFonts w:eastAsia="Arial" w:cs="Arial"/>
                <w:b/>
              </w:rPr>
            </w:pPr>
            <w:r w:rsidRPr="00E960EE">
              <w:rPr>
                <w:b/>
              </w:rPr>
              <w:t>Transmission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jc w:val="center"/>
              <w:rPr>
                <w:rFonts w:eastAsia="Arial" w:cs="Arial"/>
              </w:rPr>
            </w:pPr>
            <w:r w:rsidRPr="001D27BB">
              <w:t>1xx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spacing w:before="120" w:after="120"/>
              <w:rPr>
                <w:rFonts w:eastAsia="Arial" w:cs="Arial"/>
              </w:rPr>
            </w:pPr>
            <w:r w:rsidRPr="001D27BB">
              <w:t>100</w:t>
            </w:r>
            <w:r w:rsidRPr="001D27BB">
              <w:rPr>
                <w:spacing w:val="-10"/>
              </w:rPr>
              <w:t xml:space="preserve"> </w:t>
            </w:r>
            <w:r w:rsidRPr="001D27BB">
              <w:t>Trying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86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87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1D27BB">
              <w:rPr>
                <w:spacing w:val="-12"/>
              </w:rPr>
              <w:t xml:space="preserve"> </w:t>
            </w:r>
            <w:r w:rsidRPr="001D27BB">
              <w:t>be</w:t>
            </w:r>
            <w:r w:rsidRPr="001D27BB">
              <w:rPr>
                <w:spacing w:val="-6"/>
              </w:rPr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6C29" w:rsidRPr="001D27BB" w:rsidRDefault="00136C29" w:rsidP="00136C29">
            <w:pPr>
              <w:spacing w:before="120" w:after="120"/>
              <w:rPr>
                <w:rFonts w:eastAsia="Arial" w:cs="Arial"/>
              </w:rPr>
            </w:pPr>
            <w:r w:rsidRPr="001D27BB">
              <w:t>180</w:t>
            </w:r>
            <w:r w:rsidRPr="001D27BB">
              <w:rPr>
                <w:spacing w:val="-12"/>
              </w:rPr>
              <w:t xml:space="preserve"> </w:t>
            </w:r>
            <w:r w:rsidRPr="001D27BB">
              <w:t>Ringing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88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89" w:author="Sasa Pavlek" w:date="2015-03-24T13:12:00Z">
                <w:pPr>
                  <w:spacing w:before="120" w:after="120"/>
                </w:pPr>
              </w:pPrChange>
            </w:pPr>
            <w:r w:rsidRPr="001D27BB">
              <w:t>Sent</w:t>
            </w:r>
            <w:r w:rsidRPr="001D27BB">
              <w:rPr>
                <w:spacing w:val="34"/>
              </w:rPr>
              <w:t xml:space="preserve"> </w:t>
            </w:r>
            <w:r w:rsidRPr="001D27BB">
              <w:t>when</w:t>
            </w:r>
            <w:r w:rsidRPr="001D27BB">
              <w:rPr>
                <w:spacing w:val="35"/>
              </w:rPr>
              <w:t xml:space="preserve"> </w:t>
            </w:r>
            <w:r w:rsidRPr="001D27BB">
              <w:t>the</w:t>
            </w:r>
            <w:r w:rsidRPr="001D27BB">
              <w:rPr>
                <w:spacing w:val="34"/>
              </w:rPr>
              <w:t xml:space="preserve"> </w:t>
            </w:r>
            <w:r w:rsidRPr="001D27BB">
              <w:t>called</w:t>
            </w:r>
            <w:r w:rsidRPr="001D27BB">
              <w:rPr>
                <w:spacing w:val="34"/>
              </w:rPr>
              <w:t xml:space="preserve"> </w:t>
            </w:r>
            <w:r w:rsidRPr="001D27BB">
              <w:t>user</w:t>
            </w:r>
            <w:r w:rsidRPr="001D27BB">
              <w:rPr>
                <w:spacing w:val="33"/>
              </w:rPr>
              <w:t xml:space="preserve"> </w:t>
            </w:r>
            <w:r w:rsidRPr="001D27BB">
              <w:t>is</w:t>
            </w:r>
            <w:r w:rsidRPr="001D27BB">
              <w:rPr>
                <w:spacing w:val="33"/>
              </w:rPr>
              <w:t xml:space="preserve"> </w:t>
            </w:r>
            <w:r w:rsidRPr="001D27BB">
              <w:t>notified</w:t>
            </w:r>
            <w:r w:rsidRPr="001D27BB">
              <w:rPr>
                <w:spacing w:val="29"/>
                <w:w w:val="99"/>
              </w:rPr>
              <w:t xml:space="preserve"> </w:t>
            </w:r>
            <w:r w:rsidRPr="001D27BB">
              <w:t>for</w:t>
            </w:r>
            <w:r w:rsidRPr="001D27BB">
              <w:rPr>
                <w:spacing w:val="-7"/>
              </w:rPr>
              <w:t xml:space="preserve"> </w:t>
            </w:r>
            <w:r w:rsidRPr="001D27BB">
              <w:t>the</w:t>
            </w:r>
            <w:r w:rsidRPr="001D27BB">
              <w:rPr>
                <w:spacing w:val="-7"/>
              </w:rPr>
              <w:t xml:space="preserve"> </w:t>
            </w:r>
            <w:r w:rsidRPr="001D27BB">
              <w:t>incoming</w:t>
            </w:r>
            <w:r w:rsidRPr="001D27BB">
              <w:rPr>
                <w:spacing w:val="-6"/>
              </w:rPr>
              <w:t xml:space="preserve"> </w:t>
            </w:r>
            <w:r w:rsidRPr="001D27BB">
              <w:t>call.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6C29" w:rsidRPr="001D27BB" w:rsidRDefault="00136C29" w:rsidP="00136C29">
            <w:pPr>
              <w:spacing w:before="120" w:after="120"/>
              <w:rPr>
                <w:rFonts w:eastAsia="Arial" w:cs="Arial"/>
              </w:rPr>
            </w:pPr>
            <w:r w:rsidRPr="001D27BB">
              <w:t>181</w:t>
            </w:r>
            <w:r w:rsidRPr="001D27BB">
              <w:rPr>
                <w:spacing w:val="-6"/>
              </w:rPr>
              <w:t xml:space="preserve"> </w:t>
            </w:r>
            <w:r w:rsidRPr="001D27BB">
              <w:t>Call</w:t>
            </w:r>
            <w:r w:rsidRPr="001D27BB">
              <w:rPr>
                <w:spacing w:val="-6"/>
              </w:rPr>
              <w:t xml:space="preserve"> </w:t>
            </w:r>
            <w:r w:rsidRPr="001D27BB">
              <w:t>is</w:t>
            </w:r>
            <w:r w:rsidRPr="001D27BB">
              <w:rPr>
                <w:spacing w:val="24"/>
                <w:w w:val="99"/>
              </w:rPr>
              <w:t xml:space="preserve"> </w:t>
            </w:r>
            <w:r w:rsidRPr="001D27BB">
              <w:t>being</w:t>
            </w:r>
            <w:r w:rsidRPr="001D27BB">
              <w:rPr>
                <w:spacing w:val="-15"/>
              </w:rPr>
              <w:t xml:space="preserve"> </w:t>
            </w:r>
            <w:r w:rsidRPr="001D27BB">
              <w:t>forwarded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52BA" w:rsidRDefault="00E21D5F">
            <w:pPr>
              <w:spacing w:before="120" w:after="120"/>
              <w:jc w:val="center"/>
              <w:rPr>
                <w:rFonts w:eastAsia="Arial" w:cs="Arial"/>
              </w:rPr>
              <w:pPrChange w:id="490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52BA" w:rsidRDefault="00E21D5F">
            <w:pPr>
              <w:spacing w:before="120" w:after="120"/>
              <w:jc w:val="center"/>
              <w:rPr>
                <w:rFonts w:eastAsia="Arial" w:cs="Arial"/>
              </w:rPr>
              <w:pPrChange w:id="491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1D27BB">
              <w:rPr>
                <w:spacing w:val="-12"/>
              </w:rPr>
              <w:t xml:space="preserve"> </w:t>
            </w:r>
            <w:r w:rsidRPr="001D27BB">
              <w:t>be</w:t>
            </w:r>
            <w:r w:rsidRPr="001D27BB">
              <w:rPr>
                <w:spacing w:val="-6"/>
              </w:rPr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6C29" w:rsidRPr="001D27BB" w:rsidRDefault="00136C29" w:rsidP="00136C29">
            <w:pPr>
              <w:spacing w:before="120" w:after="120"/>
              <w:rPr>
                <w:rFonts w:eastAsia="Arial" w:cs="Arial"/>
              </w:rPr>
            </w:pPr>
            <w:r w:rsidRPr="001D27BB">
              <w:t>182</w:t>
            </w:r>
            <w:r w:rsidRPr="001D27BB">
              <w:rPr>
                <w:spacing w:val="-12"/>
              </w:rPr>
              <w:t xml:space="preserve"> </w:t>
            </w:r>
            <w:r w:rsidRPr="001D27BB">
              <w:t>Queued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92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1D27BB">
              <w:rPr>
                <w:spacing w:val="-14"/>
              </w:rPr>
              <w:t xml:space="preserve"> </w:t>
            </w:r>
            <w:r w:rsidRPr="001D27BB">
              <w:t>applicable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93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1D27BB">
              <w:rPr>
                <w:spacing w:val="-8"/>
              </w:rPr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6C29" w:rsidRPr="001D27BB" w:rsidRDefault="00136C29" w:rsidP="00136C29">
            <w:pPr>
              <w:spacing w:before="120" w:after="120"/>
              <w:rPr>
                <w:rFonts w:eastAsia="Arial" w:cs="Arial"/>
              </w:rPr>
            </w:pPr>
            <w:r w:rsidRPr="001D27BB">
              <w:t>183</w:t>
            </w:r>
            <w:r w:rsidRPr="001D27BB">
              <w:rPr>
                <w:spacing w:val="-12"/>
              </w:rPr>
              <w:t xml:space="preserve"> </w:t>
            </w:r>
            <w:r w:rsidRPr="001D27BB">
              <w:t>Session</w:t>
            </w:r>
            <w:r w:rsidRPr="001D27BB">
              <w:rPr>
                <w:spacing w:val="27"/>
                <w:w w:val="99"/>
              </w:rPr>
              <w:t xml:space="preserve"> </w:t>
            </w:r>
            <w:r w:rsidRPr="001D27BB">
              <w:t>Progress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94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95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1D27BB">
              <w:rPr>
                <w:spacing w:val="-12"/>
              </w:rPr>
              <w:t xml:space="preserve"> </w:t>
            </w:r>
            <w:r w:rsidRPr="001D27BB">
              <w:t>be</w:t>
            </w:r>
            <w:r w:rsidRPr="001D27BB">
              <w:rPr>
                <w:spacing w:val="-6"/>
              </w:rPr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spacing w:before="120" w:after="120"/>
              <w:jc w:val="center"/>
              <w:rPr>
                <w:rFonts w:eastAsia="Arial" w:cs="Arial"/>
              </w:rPr>
            </w:pPr>
            <w:r w:rsidRPr="001D27BB">
              <w:t>2xx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spacing w:before="120" w:after="120"/>
              <w:rPr>
                <w:rFonts w:eastAsia="Arial" w:cs="Arial"/>
              </w:rPr>
            </w:pPr>
            <w:r w:rsidRPr="001D27BB">
              <w:t>200</w:t>
            </w:r>
            <w:r w:rsidRPr="001D27BB">
              <w:rPr>
                <w:spacing w:val="-8"/>
              </w:rPr>
              <w:t xml:space="preserve"> </w:t>
            </w:r>
            <w:r w:rsidRPr="001D27BB">
              <w:t>OK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96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97" w:author="Sasa Pavlek" w:date="2015-03-24T13:12:00Z">
                <w:pPr>
                  <w:spacing w:before="120" w:after="120"/>
                </w:pPr>
              </w:pPrChange>
            </w:pPr>
            <w:r w:rsidRPr="001D27BB">
              <w:t>Sent</w:t>
            </w:r>
            <w:r w:rsidRPr="001D27BB">
              <w:rPr>
                <w:spacing w:val="-7"/>
              </w:rPr>
              <w:t xml:space="preserve"> </w:t>
            </w:r>
            <w:r w:rsidRPr="001D27BB">
              <w:t>when</w:t>
            </w:r>
            <w:r w:rsidRPr="001D27BB">
              <w:rPr>
                <w:spacing w:val="-6"/>
              </w:rPr>
              <w:t xml:space="preserve"> </w:t>
            </w:r>
            <w:r w:rsidRPr="001D27BB">
              <w:t>the</w:t>
            </w:r>
            <w:r w:rsidRPr="001D27BB">
              <w:rPr>
                <w:spacing w:val="-6"/>
              </w:rPr>
              <w:t xml:space="preserve"> </w:t>
            </w:r>
            <w:r w:rsidRPr="001D27BB">
              <w:t>call</w:t>
            </w:r>
            <w:r w:rsidRPr="001D27BB">
              <w:rPr>
                <w:spacing w:val="-7"/>
              </w:rPr>
              <w:t xml:space="preserve"> </w:t>
            </w:r>
            <w:r w:rsidRPr="001D27BB">
              <w:t>is</w:t>
            </w:r>
            <w:r w:rsidRPr="001D27BB">
              <w:rPr>
                <w:spacing w:val="-5"/>
              </w:rPr>
              <w:t xml:space="preserve"> </w:t>
            </w:r>
            <w:r w:rsidRPr="001D27BB">
              <w:t>answered.</w:t>
            </w:r>
          </w:p>
        </w:tc>
      </w:tr>
      <w:tr w:rsidR="00136C29" w:rsidRPr="001D27BB" w:rsidTr="00136C29">
        <w:trPr>
          <w:trHeight w:val="227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spacing w:before="120" w:after="120"/>
              <w:ind w:left="170"/>
              <w:rPr>
                <w:rFonts w:eastAsia="Arial" w:cs="Arial"/>
              </w:rPr>
            </w:pPr>
            <w:r w:rsidRPr="001D27BB">
              <w:t>3xx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98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1D27BB">
              <w:rPr>
                <w:spacing w:val="-14"/>
              </w:rPr>
              <w:t xml:space="preserve"> </w:t>
            </w:r>
            <w:r w:rsidRPr="001D27BB">
              <w:t>applicable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499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1D27BB">
              <w:rPr>
                <w:spacing w:val="-8"/>
              </w:rPr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  <w:r w:rsidRPr="001D27BB">
              <w:t>4xx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spacing w:after="120"/>
              <w:rPr>
                <w:rFonts w:eastAsia="Arial" w:cs="Arial"/>
              </w:rPr>
            </w:pPr>
            <w:r w:rsidRPr="001D27BB">
              <w:lastRenderedPageBreak/>
              <w:t>400Bad</w:t>
            </w:r>
            <w:r w:rsidRPr="001D27BB">
              <w:rPr>
                <w:spacing w:val="-12"/>
              </w:rPr>
              <w:t xml:space="preserve"> </w:t>
            </w:r>
            <w:r w:rsidRPr="001D27BB">
              <w:t>Request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500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after="120"/>
              <w:jc w:val="center"/>
              <w:rPr>
                <w:rFonts w:eastAsia="Arial" w:cs="Arial"/>
              </w:rPr>
              <w:pPrChange w:id="501" w:author="Sasa Pavlek" w:date="2015-03-24T13:12:00Z">
                <w:pPr>
                  <w:spacing w:after="120"/>
                </w:pPr>
              </w:pPrChange>
            </w:pPr>
            <w:r w:rsidRPr="001D27BB">
              <w:rPr>
                <w:spacing w:val="1"/>
              </w:rPr>
              <w:t>The</w:t>
            </w:r>
            <w:r w:rsidRPr="001D27BB">
              <w:rPr>
                <w:spacing w:val="-7"/>
              </w:rPr>
              <w:t xml:space="preserve"> </w:t>
            </w:r>
            <w:r w:rsidRPr="001D27BB">
              <w:t>related</w:t>
            </w:r>
            <w:r w:rsidRPr="001D27BB">
              <w:rPr>
                <w:spacing w:val="-7"/>
              </w:rPr>
              <w:t xml:space="preserve"> </w:t>
            </w:r>
            <w:r w:rsidRPr="001D27BB">
              <w:t>call</w:t>
            </w:r>
            <w:r w:rsidRPr="001D27BB">
              <w:rPr>
                <w:spacing w:val="-7"/>
              </w:rPr>
              <w:t xml:space="preserve"> </w:t>
            </w:r>
            <w:r w:rsidRPr="001D27BB">
              <w:t>or</w:t>
            </w:r>
            <w:r w:rsidRPr="001D27BB">
              <w:rPr>
                <w:spacing w:val="-7"/>
              </w:rPr>
              <w:t xml:space="preserve"> </w:t>
            </w:r>
            <w:r w:rsidRPr="001D27BB">
              <w:t>transaction</w:t>
            </w:r>
            <w:r w:rsidRPr="001D27BB">
              <w:rPr>
                <w:spacing w:val="-7"/>
              </w:rPr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rPr>
                <w:rFonts w:eastAsia="Arial" w:cs="Arial"/>
              </w:rPr>
              <w:pPrChange w:id="502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1D27BB">
              <w:rPr>
                <w:spacing w:val="-12"/>
              </w:rPr>
              <w:t xml:space="preserve"> </w:t>
            </w:r>
            <w:r w:rsidRPr="001D27BB">
              <w:t>be</w:t>
            </w:r>
            <w:r w:rsidRPr="001D27BB">
              <w:rPr>
                <w:spacing w:val="-6"/>
              </w:rPr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401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Unauthorized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03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applicable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04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402</w:t>
            </w:r>
            <w:r w:rsidRPr="00F2470F">
              <w:t xml:space="preserve"> </w:t>
            </w:r>
            <w:r w:rsidRPr="001D27BB">
              <w:t>Payment</w:t>
            </w:r>
            <w:r w:rsidRPr="00F2470F">
              <w:t xml:space="preserve"> </w:t>
            </w:r>
            <w:r w:rsidRPr="001D27BB">
              <w:t>Required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05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applicable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06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403</w:t>
            </w:r>
            <w:r w:rsidRPr="00F2470F">
              <w:t xml:space="preserve"> </w:t>
            </w:r>
            <w:r w:rsidRPr="001D27BB">
              <w:t>Forbidden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07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08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09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404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Found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10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11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12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405</w:t>
            </w:r>
            <w:r w:rsidRPr="00F2470F">
              <w:t xml:space="preserve"> </w:t>
            </w:r>
            <w:r w:rsidRPr="001D27BB">
              <w:t>Method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Allowed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13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14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406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Not</w:t>
            </w:r>
            <w:r w:rsidRPr="00F2470F">
              <w:t xml:space="preserve"> </w:t>
            </w:r>
            <w:r w:rsidRPr="001D27BB">
              <w:t>Acceptable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15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16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17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407</w:t>
            </w:r>
            <w:r w:rsidRPr="00F2470F">
              <w:t xml:space="preserve"> </w:t>
            </w:r>
            <w:r w:rsidRPr="001D27BB">
              <w:t>Proxy</w:t>
            </w:r>
            <w:r w:rsidRPr="00F2470F">
              <w:t xml:space="preserve"> Authentication </w:t>
            </w:r>
            <w:r w:rsidRPr="001D27BB">
              <w:t>Required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18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19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applicable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20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21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408</w:t>
            </w:r>
            <w:r w:rsidRPr="00F2470F">
              <w:t xml:space="preserve"> </w:t>
            </w:r>
            <w:r w:rsidRPr="001D27BB">
              <w:t>Request</w:t>
            </w:r>
            <w:r w:rsidRPr="00F2470F">
              <w:t xml:space="preserve"> </w:t>
            </w:r>
            <w:r w:rsidRPr="001D27BB">
              <w:t>Timeout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22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23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410</w:t>
            </w:r>
            <w:r w:rsidRPr="00F2470F">
              <w:t xml:space="preserve"> </w:t>
            </w:r>
            <w:r w:rsidRPr="001D27BB">
              <w:t>Gone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24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25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26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413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Request</w:t>
            </w:r>
            <w:r w:rsidRPr="00F2470F">
              <w:t xml:space="preserve"> </w:t>
            </w:r>
            <w:r w:rsidRPr="001D27BB">
              <w:t>Entity</w:t>
            </w:r>
            <w:r w:rsidRPr="00F2470F">
              <w:t xml:space="preserve"> Too </w:t>
            </w:r>
            <w:r w:rsidRPr="001D27BB">
              <w:t>Large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27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  <w:p w:rsidR="009B52BA" w:rsidRDefault="00136C29">
            <w:pPr>
              <w:spacing w:before="120" w:after="120"/>
              <w:jc w:val="center"/>
              <w:pPrChange w:id="528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  <w:r w:rsidRPr="00F2470F">
              <w:t xml:space="preserve"> The </w:t>
            </w:r>
            <w:r w:rsidRPr="001D27BB">
              <w:t>request</w:t>
            </w:r>
            <w:r w:rsidRPr="00F2470F">
              <w:t xml:space="preserve"> </w:t>
            </w:r>
            <w:r w:rsidRPr="001D27BB">
              <w:t>is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retried.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29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30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414</w:t>
            </w:r>
            <w:r w:rsidRPr="00F2470F">
              <w:t xml:space="preserve"> </w:t>
            </w:r>
            <w:r w:rsidRPr="001D27BB">
              <w:t>Request-</w:t>
            </w:r>
            <w:r w:rsidRPr="00F2470F">
              <w:t xml:space="preserve"> </w:t>
            </w:r>
            <w:r w:rsidRPr="001D27BB">
              <w:t>URI</w:t>
            </w:r>
            <w:r w:rsidRPr="00F2470F">
              <w:t xml:space="preserve"> Too </w:t>
            </w:r>
            <w:r w:rsidRPr="001D27BB">
              <w:t>Long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31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32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33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415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Unsupported</w:t>
            </w:r>
            <w:r w:rsidRPr="00F2470F">
              <w:t xml:space="preserve"> </w:t>
            </w:r>
            <w:r w:rsidRPr="001D27BB">
              <w:t>Media</w:t>
            </w:r>
            <w:r w:rsidRPr="00F2470F">
              <w:t xml:space="preserve"> </w:t>
            </w:r>
            <w:r w:rsidRPr="001D27BB">
              <w:t>Type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34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35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  <w:r w:rsidRPr="00F2470F">
              <w:t xml:space="preserve"> The </w:t>
            </w:r>
            <w:r w:rsidRPr="001D27BB">
              <w:t>request</w:t>
            </w:r>
            <w:r w:rsidRPr="00F2470F">
              <w:t xml:space="preserve"> </w:t>
            </w:r>
            <w:r w:rsidRPr="001D27BB">
              <w:t>is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retried.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36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37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416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Unsupported</w:t>
            </w:r>
            <w:r w:rsidRPr="00F2470F">
              <w:t xml:space="preserve"> </w:t>
            </w:r>
            <w:r w:rsidRPr="001D27BB">
              <w:t>URI</w:t>
            </w:r>
            <w:r w:rsidRPr="00F2470F">
              <w:t xml:space="preserve"> </w:t>
            </w:r>
            <w:r w:rsidRPr="001D27BB">
              <w:t>Scheme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38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39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  <w:r w:rsidRPr="00F2470F">
              <w:t xml:space="preserve"> The </w:t>
            </w:r>
            <w:r w:rsidRPr="001D27BB">
              <w:t>request</w:t>
            </w:r>
            <w:r w:rsidRPr="00F2470F">
              <w:t xml:space="preserve"> </w:t>
            </w:r>
            <w:r w:rsidRPr="001D27BB">
              <w:t>is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retried.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40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41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420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Bad</w:t>
            </w:r>
            <w:r w:rsidRPr="00F2470F">
              <w:t xml:space="preserve"> </w:t>
            </w:r>
            <w:r w:rsidRPr="001D27BB">
              <w:t>Extension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42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43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  <w:r w:rsidRPr="00F2470F">
              <w:t xml:space="preserve"> The </w:t>
            </w:r>
            <w:r w:rsidRPr="001D27BB">
              <w:t>request</w:t>
            </w:r>
            <w:r w:rsidRPr="00F2470F">
              <w:t xml:space="preserve"> </w:t>
            </w:r>
            <w:r w:rsidRPr="001D27BB">
              <w:t>is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retried.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44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45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421</w:t>
            </w:r>
            <w:r w:rsidRPr="00F2470F">
              <w:t xml:space="preserve"> </w:t>
            </w:r>
            <w:r w:rsidRPr="001D27BB">
              <w:t>Extension</w:t>
            </w:r>
            <w:r w:rsidRPr="00F2470F">
              <w:t xml:space="preserve"> </w:t>
            </w:r>
            <w:r w:rsidRPr="001D27BB">
              <w:t>Required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46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applicable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47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422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Session</w:t>
            </w:r>
            <w:r w:rsidRPr="00F2470F">
              <w:t xml:space="preserve"> </w:t>
            </w:r>
            <w:r w:rsidRPr="001D27BB">
              <w:t>Interval</w:t>
            </w:r>
            <w:r w:rsidRPr="00F2470F">
              <w:t xml:space="preserve"> Too </w:t>
            </w:r>
            <w:r w:rsidRPr="001D27BB">
              <w:t>Small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48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49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50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51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423</w:t>
            </w:r>
            <w:r w:rsidRPr="00F2470F">
              <w:t xml:space="preserve"> </w:t>
            </w:r>
            <w:r w:rsidRPr="001D27BB">
              <w:t>Interval</w:t>
            </w:r>
            <w:r w:rsidRPr="00F2470F">
              <w:t xml:space="preserve"> </w:t>
            </w:r>
            <w:r w:rsidRPr="001D27BB">
              <w:t>Too</w:t>
            </w:r>
            <w:r w:rsidRPr="00F2470F">
              <w:t xml:space="preserve"> </w:t>
            </w:r>
            <w:r w:rsidRPr="001D27BB">
              <w:t>Brief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52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applicable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53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480</w:t>
            </w:r>
            <w:r w:rsidRPr="00F2470F">
              <w:t xml:space="preserve"> </w:t>
            </w:r>
            <w:r w:rsidRPr="001D27BB">
              <w:t>Temporarily</w:t>
            </w:r>
            <w:r w:rsidRPr="00F2470F">
              <w:t xml:space="preserve"> </w:t>
            </w:r>
            <w:r w:rsidRPr="001D27BB">
              <w:t>Unavailable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54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55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56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481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Call/Transaction</w:t>
            </w:r>
            <w:r w:rsidRPr="00F2470F">
              <w:t xml:space="preserve"> </w:t>
            </w:r>
            <w:r w:rsidRPr="001D27BB">
              <w:t>Does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Exist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57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58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9B52BA">
            <w:pPr>
              <w:spacing w:before="120" w:after="120"/>
              <w:jc w:val="center"/>
              <w:pPrChange w:id="559" w:author="Sasa Pavlek" w:date="2015-03-24T13:12:00Z">
                <w:pPr>
                  <w:spacing w:before="120" w:after="120"/>
                </w:pPr>
              </w:pPrChange>
            </w:pPr>
          </w:p>
          <w:p w:rsidR="009B52BA" w:rsidRDefault="00136C29">
            <w:pPr>
              <w:spacing w:before="120" w:after="120"/>
              <w:jc w:val="center"/>
              <w:pPrChange w:id="560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  <w:jc w:val="center"/>
              <w:rPr>
                <w:b/>
              </w:rPr>
            </w:pPr>
            <w:r w:rsidRPr="00F2470F">
              <w:rPr>
                <w:b/>
              </w:rPr>
              <w:t>SIP response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2B6D1D">
            <w:pPr>
              <w:spacing w:before="120" w:after="120"/>
              <w:jc w:val="center"/>
              <w:rPr>
                <w:b/>
              </w:rPr>
            </w:pPr>
            <w:r w:rsidRPr="00F2470F">
              <w:rPr>
                <w:b/>
              </w:rPr>
              <w:t>Reception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2B6D1D">
            <w:pPr>
              <w:spacing w:before="120" w:after="120"/>
              <w:jc w:val="center"/>
              <w:rPr>
                <w:b/>
              </w:rPr>
            </w:pPr>
            <w:r w:rsidRPr="00F2470F">
              <w:rPr>
                <w:b/>
              </w:rPr>
              <w:t>Transmission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482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Loop</w:t>
            </w:r>
            <w:r w:rsidRPr="00F2470F">
              <w:t xml:space="preserve"> </w:t>
            </w:r>
            <w:r w:rsidRPr="001D27BB">
              <w:t>Detected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61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62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63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483</w:t>
            </w:r>
          </w:p>
          <w:p w:rsidR="00136C29" w:rsidRPr="00F2470F" w:rsidRDefault="00136C29" w:rsidP="00136C29">
            <w:pPr>
              <w:spacing w:before="120" w:after="120"/>
            </w:pPr>
            <w:r w:rsidRPr="00F2470F">
              <w:t xml:space="preserve">Too </w:t>
            </w:r>
            <w:r w:rsidRPr="001D27BB">
              <w:t>Many</w:t>
            </w:r>
            <w:r w:rsidRPr="00F2470F">
              <w:t xml:space="preserve"> </w:t>
            </w:r>
            <w:r w:rsidRPr="001D27BB">
              <w:t>Hops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64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65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66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484</w:t>
            </w:r>
            <w:r w:rsidRPr="00F2470F">
              <w:t xml:space="preserve"> </w:t>
            </w:r>
            <w:r w:rsidRPr="001D27BB">
              <w:t>Address</w:t>
            </w:r>
            <w:r w:rsidRPr="00F2470F">
              <w:t xml:space="preserve"> </w:t>
            </w:r>
            <w:r w:rsidRPr="001D27BB">
              <w:t>Incomplete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67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68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69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485</w:t>
            </w:r>
            <w:r w:rsidRPr="00F2470F">
              <w:t xml:space="preserve"> </w:t>
            </w:r>
            <w:r w:rsidRPr="001D27BB">
              <w:t>Ambiguous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70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applicable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71" w:author="Sasa Pavlek" w:date="2015-03-24T13:12:00Z">
                <w:pPr>
                  <w:spacing w:before="120" w:after="120"/>
                </w:pPr>
              </w:pPrChange>
            </w:pPr>
            <w:r w:rsidRPr="001D27BB">
              <w:t>Not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486</w:t>
            </w:r>
            <w:r w:rsidRPr="00F2470F">
              <w:t xml:space="preserve"> </w:t>
            </w:r>
            <w:r w:rsidRPr="001D27BB">
              <w:t>Busy</w:t>
            </w:r>
            <w:r w:rsidRPr="00F2470F">
              <w:t xml:space="preserve"> </w:t>
            </w:r>
            <w:r w:rsidRPr="001D27BB">
              <w:t>here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72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73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74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487</w:t>
            </w:r>
            <w:r w:rsidRPr="00F2470F">
              <w:t xml:space="preserve"> </w:t>
            </w:r>
            <w:r w:rsidRPr="001D27BB">
              <w:t>Request</w:t>
            </w:r>
            <w:r w:rsidRPr="00F2470F">
              <w:t xml:space="preserve"> </w:t>
            </w:r>
            <w:r w:rsidRPr="001D27BB">
              <w:t>Terminated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75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76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77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488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acceptable</w:t>
            </w:r>
            <w:r w:rsidRPr="00F2470F">
              <w:t xml:space="preserve"> </w:t>
            </w:r>
            <w:r w:rsidRPr="001D27BB">
              <w:t>here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78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79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80" w:author="Sasa Pavlek" w:date="2015-03-24T13:12:00Z">
                <w:pPr>
                  <w:spacing w:before="120" w:after="120"/>
                </w:pPr>
              </w:pPrChange>
            </w:pPr>
            <w:r w:rsidRPr="001D27BB">
              <w:t>Sent</w:t>
            </w:r>
            <w:r w:rsidRPr="00F2470F">
              <w:t xml:space="preserve"> </w:t>
            </w:r>
            <w:r w:rsidRPr="001D27BB">
              <w:t>if</w:t>
            </w:r>
            <w:r w:rsidRPr="00F2470F">
              <w:t xml:space="preserve"> </w:t>
            </w:r>
            <w:r w:rsidRPr="001D27BB">
              <w:t>the</w:t>
            </w:r>
            <w:r w:rsidRPr="00F2470F">
              <w:t xml:space="preserve"> </w:t>
            </w:r>
            <w:r w:rsidRPr="001D27BB">
              <w:t>received</w:t>
            </w:r>
            <w:r w:rsidRPr="00F2470F">
              <w:t xml:space="preserve"> </w:t>
            </w:r>
            <w:r w:rsidRPr="001D27BB">
              <w:t>request</w:t>
            </w:r>
            <w:r w:rsidRPr="00F2470F">
              <w:t xml:space="preserve"> </w:t>
            </w:r>
            <w:r w:rsidRPr="001D27BB">
              <w:t>contains</w:t>
            </w:r>
            <w:r w:rsidRPr="00F2470F">
              <w:t xml:space="preserve"> </w:t>
            </w:r>
            <w:r w:rsidRPr="001D27BB">
              <w:t>an</w:t>
            </w:r>
            <w:r w:rsidRPr="00F2470F">
              <w:t xml:space="preserve"> </w:t>
            </w:r>
            <w:r w:rsidRPr="001D27BB">
              <w:t>SDP</w:t>
            </w:r>
            <w:r w:rsidRPr="00F2470F">
              <w:t xml:space="preserve"> </w:t>
            </w:r>
            <w:r w:rsidRPr="001D27BB">
              <w:t>offer</w:t>
            </w:r>
            <w:r w:rsidRPr="00F2470F">
              <w:t xml:space="preserve"> </w:t>
            </w:r>
            <w:r w:rsidRPr="001D27BB">
              <w:t>proposing</w:t>
            </w:r>
            <w:r w:rsidRPr="00F2470F">
              <w:t xml:space="preserve"> </w:t>
            </w:r>
            <w:r w:rsidRPr="001D27BB">
              <w:t>non</w:t>
            </w:r>
            <w:r w:rsidRPr="00F2470F">
              <w:t xml:space="preserve"> </w:t>
            </w:r>
            <w:r w:rsidRPr="001D27BB">
              <w:t>supported</w:t>
            </w:r>
            <w:r w:rsidRPr="00F2470F">
              <w:t xml:space="preserve"> </w:t>
            </w:r>
            <w:r w:rsidRPr="001D27BB">
              <w:t>media</w:t>
            </w:r>
            <w:r w:rsidRPr="00F2470F">
              <w:t xml:space="preserve"> </w:t>
            </w:r>
            <w:r w:rsidRPr="001D27BB">
              <w:t>format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IP</w:t>
            </w:r>
            <w:r w:rsidRPr="00F2470F">
              <w:t xml:space="preserve"> </w:t>
            </w:r>
            <w:r w:rsidRPr="001D27BB">
              <w:t>version.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</w:p>
          <w:p w:rsidR="00136C29" w:rsidRPr="00F2470F" w:rsidRDefault="00136C29" w:rsidP="00136C29">
            <w:pPr>
              <w:spacing w:before="120" w:after="120"/>
            </w:pPr>
            <w:r w:rsidRPr="001D27BB">
              <w:t>491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Request</w:t>
            </w:r>
            <w:r w:rsidRPr="00F2470F">
              <w:t xml:space="preserve"> </w:t>
            </w:r>
            <w:r w:rsidRPr="001D27BB">
              <w:t>Pending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81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82" w:author="Sasa Pavlek" w:date="2015-03-24T13:12:00Z">
                <w:pPr>
                  <w:spacing w:before="120" w:after="120"/>
                </w:pPr>
              </w:pPrChange>
            </w:pPr>
            <w:r w:rsidRPr="001D27BB">
              <w:t>For</w:t>
            </w:r>
            <w:r w:rsidRPr="00F2470F">
              <w:t xml:space="preserve"> </w:t>
            </w:r>
            <w:r w:rsidRPr="001D27BB">
              <w:t>re-INVITE</w:t>
            </w:r>
            <w:r w:rsidRPr="00F2470F">
              <w:t xml:space="preserve"> </w:t>
            </w:r>
            <w:r w:rsidRPr="001D27BB">
              <w:t>request,</w:t>
            </w:r>
            <w:r w:rsidRPr="00F2470F">
              <w:t xml:space="preserve"> </w:t>
            </w:r>
            <w:r w:rsidRPr="001D27BB">
              <w:t>the</w:t>
            </w:r>
            <w:r w:rsidRPr="00F2470F">
              <w:t xml:space="preserve"> </w:t>
            </w:r>
            <w:r w:rsidRPr="001D27BB">
              <w:t>behaviour</w:t>
            </w:r>
            <w:r w:rsidRPr="00F2470F">
              <w:t xml:space="preserve"> </w:t>
            </w:r>
            <w:r w:rsidRPr="001D27BB">
              <w:t>recommended</w:t>
            </w:r>
            <w:r w:rsidRPr="00F2470F">
              <w:t xml:space="preserve"> </w:t>
            </w:r>
            <w:r w:rsidRPr="001D27BB">
              <w:t>in</w:t>
            </w:r>
            <w:r w:rsidRPr="00F2470F">
              <w:t xml:space="preserve"> </w:t>
            </w:r>
            <w:r w:rsidRPr="001D27BB">
              <w:t>[RFC3261]/14.1</w:t>
            </w:r>
            <w:r w:rsidRPr="00F2470F">
              <w:t xml:space="preserve"> </w:t>
            </w:r>
            <w:r w:rsidRPr="001D27BB">
              <w:t>on</w:t>
            </w:r>
            <w:r w:rsidRPr="00F2470F">
              <w:t xml:space="preserve"> </w:t>
            </w:r>
            <w:r w:rsidRPr="001D27BB">
              <w:t>reception</w:t>
            </w:r>
            <w:r w:rsidRPr="00F2470F">
              <w:t xml:space="preserve"> </w:t>
            </w:r>
            <w:r w:rsidRPr="001D27BB">
              <w:t>of</w:t>
            </w:r>
            <w:r w:rsidRPr="00F2470F">
              <w:t xml:space="preserve"> </w:t>
            </w:r>
            <w:r w:rsidRPr="001D27BB">
              <w:t>this</w:t>
            </w:r>
            <w:r w:rsidRPr="00F2470F">
              <w:t xml:space="preserve"> </w:t>
            </w:r>
            <w:r w:rsidRPr="001D27BB">
              <w:t>response</w:t>
            </w:r>
            <w:r w:rsidRPr="00F2470F">
              <w:t xml:space="preserve"> </w:t>
            </w:r>
            <w:r w:rsidRPr="001D27BB">
              <w:t>is</w:t>
            </w:r>
            <w:r w:rsidRPr="00F2470F">
              <w:t xml:space="preserve"> </w:t>
            </w:r>
            <w:r w:rsidRPr="001D27BB">
              <w:t>supported.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83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sent.</w:t>
            </w:r>
          </w:p>
          <w:p w:rsidR="009B52BA" w:rsidRDefault="00136C29">
            <w:pPr>
              <w:spacing w:before="120" w:after="120"/>
              <w:jc w:val="center"/>
              <w:pPrChange w:id="584" w:author="Sasa Pavlek" w:date="2015-03-24T13:12:00Z">
                <w:pPr>
                  <w:spacing w:before="120" w:after="120"/>
                </w:pPr>
              </w:pPrChange>
            </w:pPr>
            <w:r w:rsidRPr="001D27BB">
              <w:t>For</w:t>
            </w:r>
            <w:r w:rsidRPr="00F2470F">
              <w:t xml:space="preserve"> </w:t>
            </w:r>
            <w:r w:rsidRPr="001D27BB">
              <w:t>re-INVITE</w:t>
            </w:r>
            <w:r w:rsidRPr="00F2470F">
              <w:t xml:space="preserve"> </w:t>
            </w:r>
            <w:r w:rsidRPr="001D27BB">
              <w:t>request,</w:t>
            </w:r>
            <w:r w:rsidRPr="00F2470F">
              <w:t xml:space="preserve"> </w:t>
            </w:r>
            <w:r w:rsidRPr="001D27BB">
              <w:t>the</w:t>
            </w:r>
            <w:r w:rsidRPr="00F2470F">
              <w:t xml:space="preserve"> </w:t>
            </w:r>
            <w:r w:rsidRPr="001D27BB">
              <w:t>behaviour</w:t>
            </w:r>
            <w:r w:rsidRPr="00F2470F">
              <w:t xml:space="preserve"> </w:t>
            </w:r>
            <w:r w:rsidRPr="001D27BB">
              <w:t>recommended</w:t>
            </w:r>
            <w:r w:rsidRPr="00F2470F">
              <w:t xml:space="preserve"> </w:t>
            </w:r>
            <w:r w:rsidRPr="001D27BB">
              <w:t>in</w:t>
            </w:r>
            <w:r w:rsidRPr="00F2470F">
              <w:t xml:space="preserve"> </w:t>
            </w:r>
            <w:r w:rsidRPr="001D27BB">
              <w:t>[RFC3261]/14.1</w:t>
            </w:r>
            <w:r w:rsidRPr="00F2470F">
              <w:t xml:space="preserve"> </w:t>
            </w:r>
            <w:r w:rsidRPr="001D27BB">
              <w:t>on</w:t>
            </w:r>
            <w:r w:rsidRPr="00F2470F">
              <w:t xml:space="preserve"> </w:t>
            </w:r>
            <w:r w:rsidRPr="001D27BB">
              <w:t>reception</w:t>
            </w:r>
            <w:r w:rsidRPr="00F2470F">
              <w:t xml:space="preserve"> </w:t>
            </w:r>
            <w:r w:rsidRPr="001D27BB">
              <w:t>of</w:t>
            </w:r>
            <w:r w:rsidRPr="00F2470F">
              <w:t xml:space="preserve"> </w:t>
            </w:r>
            <w:r w:rsidRPr="001D27BB">
              <w:t>this</w:t>
            </w:r>
            <w:r w:rsidRPr="00F2470F">
              <w:t xml:space="preserve"> </w:t>
            </w:r>
            <w:r w:rsidRPr="001D27BB">
              <w:t>response</w:t>
            </w:r>
            <w:r w:rsidRPr="00F2470F">
              <w:t xml:space="preserve"> </w:t>
            </w:r>
            <w:r w:rsidRPr="001D27BB">
              <w:t>is</w:t>
            </w:r>
            <w:r w:rsidRPr="00F2470F">
              <w:t xml:space="preserve"> </w:t>
            </w:r>
            <w:r w:rsidRPr="001D27BB">
              <w:t>supported.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493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Undecipherable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85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86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87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rPr>
                <w:rFonts w:eastAsia="Arial" w:cs="Arial"/>
              </w:rPr>
            </w:pPr>
            <w:r w:rsidRPr="001D27BB">
              <w:t>5xx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88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89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90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sent*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</w:p>
          <w:p w:rsidR="00136C29" w:rsidRPr="001D27BB" w:rsidRDefault="00136C29" w:rsidP="00136C29">
            <w:pPr>
              <w:rPr>
                <w:rFonts w:eastAsia="Arial" w:cs="Arial"/>
              </w:rPr>
            </w:pPr>
            <w:r w:rsidRPr="001D27BB">
              <w:lastRenderedPageBreak/>
              <w:t>6xx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lastRenderedPageBreak/>
              <w:t>600</w:t>
            </w:r>
            <w:r w:rsidRPr="00F2470F">
              <w:t xml:space="preserve"> </w:t>
            </w:r>
            <w:r w:rsidRPr="001D27BB">
              <w:t>Busy</w:t>
            </w:r>
            <w:r w:rsidRPr="00F2470F">
              <w:t xml:space="preserve"> Everywhere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91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92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93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603</w:t>
            </w:r>
            <w:r w:rsidRPr="00F2470F">
              <w:t xml:space="preserve"> </w:t>
            </w:r>
            <w:r w:rsidRPr="001D27BB">
              <w:t>Decline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94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95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96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604</w:t>
            </w:r>
            <w:r w:rsidRPr="00F2470F">
              <w:t xml:space="preserve"> </w:t>
            </w:r>
            <w:r w:rsidRPr="001D27BB">
              <w:t>Does</w:t>
            </w:r>
            <w:r w:rsidRPr="00F2470F">
              <w:t xml:space="preserve"> </w:t>
            </w:r>
            <w:r w:rsidRPr="001D27BB">
              <w:t>Not</w:t>
            </w:r>
            <w:r w:rsidRPr="00F2470F">
              <w:t xml:space="preserve"> </w:t>
            </w:r>
            <w:r w:rsidRPr="001D27BB">
              <w:t>Exist</w:t>
            </w:r>
            <w:r w:rsidRPr="00F2470F">
              <w:t xml:space="preserve"> Anywhere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97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598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599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  <w:tr w:rsidR="00136C29" w:rsidRPr="001D27BB" w:rsidTr="00136C29">
        <w:trPr>
          <w:trHeight w:val="227"/>
        </w:trPr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1D27BB" w:rsidRDefault="00136C29" w:rsidP="00136C2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C29" w:rsidRPr="00F2470F" w:rsidRDefault="00136C29" w:rsidP="00136C29">
            <w:pPr>
              <w:spacing w:before="120" w:after="120"/>
            </w:pPr>
            <w:r w:rsidRPr="001D27BB">
              <w:t>606</w:t>
            </w:r>
          </w:p>
          <w:p w:rsidR="00136C29" w:rsidRPr="00F2470F" w:rsidRDefault="00136C29" w:rsidP="00136C29">
            <w:pPr>
              <w:spacing w:before="120" w:after="120"/>
            </w:pPr>
            <w:r w:rsidRPr="001D27BB">
              <w:t>Not</w:t>
            </w:r>
            <w:r w:rsidRPr="00F2470F">
              <w:t xml:space="preserve"> </w:t>
            </w:r>
            <w:r w:rsidRPr="001D27BB">
              <w:t>Acceptable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600" w:author="Sasa Pavlek" w:date="2015-03-24T13:12:00Z">
                <w:pPr>
                  <w:spacing w:before="120" w:after="120"/>
                </w:pPr>
              </w:pPrChange>
            </w:pPr>
            <w:r w:rsidRPr="001D27BB">
              <w:t>Supported.</w:t>
            </w:r>
          </w:p>
          <w:p w:rsidR="009B52BA" w:rsidRDefault="00136C29">
            <w:pPr>
              <w:spacing w:before="120" w:after="120"/>
              <w:jc w:val="center"/>
              <w:pPrChange w:id="601" w:author="Sasa Pavlek" w:date="2015-03-24T13:12:00Z">
                <w:pPr>
                  <w:spacing w:before="120" w:after="120"/>
                </w:pPr>
              </w:pPrChange>
            </w:pPr>
            <w:r w:rsidRPr="00F2470F">
              <w:t xml:space="preserve">The </w:t>
            </w:r>
            <w:r w:rsidRPr="001D27BB">
              <w:t>related</w:t>
            </w:r>
            <w:r w:rsidRPr="00F2470F">
              <w:t xml:space="preserve"> </w:t>
            </w:r>
            <w:r w:rsidRPr="001D27BB">
              <w:t>call</w:t>
            </w:r>
            <w:r w:rsidRPr="00F2470F">
              <w:t xml:space="preserve"> </w:t>
            </w:r>
            <w:r w:rsidRPr="001D27BB">
              <w:t>or</w:t>
            </w:r>
            <w:r w:rsidRPr="00F2470F">
              <w:t xml:space="preserve"> </w:t>
            </w:r>
            <w:r w:rsidRPr="001D27BB">
              <w:t>transaction</w:t>
            </w:r>
            <w:r w:rsidRPr="00F2470F">
              <w:t xml:space="preserve"> </w:t>
            </w:r>
            <w:r w:rsidRPr="001D27BB">
              <w:t>fails.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2BA" w:rsidRDefault="00136C29">
            <w:pPr>
              <w:spacing w:before="120" w:after="120"/>
              <w:jc w:val="center"/>
              <w:pPrChange w:id="602" w:author="Sasa Pavlek" w:date="2015-03-24T13:12:00Z">
                <w:pPr>
                  <w:spacing w:before="120" w:after="120"/>
                </w:pPr>
              </w:pPrChange>
            </w:pPr>
            <w:r w:rsidRPr="001D27BB">
              <w:t>May</w:t>
            </w:r>
            <w:r w:rsidRPr="00F2470F">
              <w:t xml:space="preserve"> </w:t>
            </w:r>
            <w:r w:rsidRPr="001D27BB">
              <w:t>be</w:t>
            </w:r>
            <w:r w:rsidRPr="00F2470F">
              <w:t xml:space="preserve"> </w:t>
            </w:r>
            <w:r w:rsidRPr="001D27BB">
              <w:t>sent</w:t>
            </w:r>
          </w:p>
        </w:tc>
      </w:tr>
    </w:tbl>
    <w:p w:rsidR="00136C29" w:rsidRPr="0021519F" w:rsidRDefault="00136C29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3: Postupanje sa SIP odgovorima</w:t>
      </w:r>
    </w:p>
    <w:p w:rsidR="003325A2" w:rsidRPr="0021519F" w:rsidRDefault="003325A2" w:rsidP="00EB367D">
      <w:pPr>
        <w:spacing w:after="0" w:line="240" w:lineRule="auto"/>
        <w:jc w:val="both"/>
        <w:rPr>
          <w:sz w:val="16"/>
          <w:szCs w:val="16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* ako je maksimalan broj simultanih sesija premašen, morat će biti poslan odgovor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603" w:author="Sasa Pavlek" w:date="2015-03-24T13:2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503 uz sljedeću frazu objašnjenja razloga: "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604" w:author="Sasa Pavlek" w:date="2015-03-24T13:2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Service Not Available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“</w:t>
      </w:r>
    </w:p>
    <w:p w:rsidR="0021519F" w:rsidRDefault="0021519F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4.3.4.4. Podržana zaglavlja (headeri) u odgovorima (Supported headers in the responses)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4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605" w:author="Sasa Pavlek" w:date="2015-03-24T13:2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SIP odgovorima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606" w:author="Sasa Pavlek" w:date="2015-03-24T13:2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na inicijalni INVITE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zahtjev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607" w:author="Sasa Pavlek" w:date="2015-03-24T13:2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 za smjer odašiljanja: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1215"/>
        <w:gridCol w:w="1325"/>
        <w:gridCol w:w="2914"/>
        <w:gridCol w:w="1909"/>
      </w:tblGrid>
      <w:tr w:rsidR="003325A2" w:rsidRPr="0021519F" w:rsidTr="000744E1">
        <w:trPr>
          <w:trHeight w:hRule="exact" w:val="749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Response code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7A564E" w:rsidTr="000744E1">
        <w:trPr>
          <w:trHeight w:hRule="exact" w:val="42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0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0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18X /200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hRule="exact" w:val="42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3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415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4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7A564E" w:rsidTr="000744E1">
        <w:trPr>
          <w:trHeight w:hRule="exact" w:val="42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Allow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6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7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1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hRule="exact" w:val="42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3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7A564E" w:rsidTr="000744E1">
        <w:trPr>
          <w:trHeight w:hRule="exact" w:val="1306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Contact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4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1xx (other than</w:t>
            </w:r>
            <w:r w:rsidR="000744E1" w:rsidRPr="007A564E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7A564E">
              <w:rPr>
                <w:rFonts w:ascii="Calibri" w:eastAsia="Calibri" w:hAnsi="Calibri" w:cs="Calibri"/>
                <w:lang w:val="hr-HR"/>
              </w:rPr>
              <w:t>100)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6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7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hRule="exact" w:val="42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Contact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2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3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3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7A564E" w:rsidTr="000744E1">
        <w:trPr>
          <w:trHeight w:hRule="exact" w:val="718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Content-</w:t>
            </w:r>
            <w:del w:id="632" w:author="Sasa Pavlek" w:date="2015-03-25T10:51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Length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33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34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3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36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hRule="exact" w:val="718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Content-</w:t>
            </w:r>
            <w:del w:id="637" w:author="Sasa Pavlek" w:date="2015-03-25T10:51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Type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3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3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 if the body is not empty.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 if the body is not empty.</w:t>
            </w:r>
          </w:p>
        </w:tc>
      </w:tr>
      <w:tr w:rsidR="003325A2" w:rsidRPr="007A564E" w:rsidTr="000744E1">
        <w:trPr>
          <w:trHeight w:hRule="exact" w:val="42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3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4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7A564E" w:rsidTr="000744E1">
        <w:trPr>
          <w:trHeight w:hRule="exact" w:val="42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6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7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4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7A564E" w:rsidTr="000744E1">
        <w:trPr>
          <w:trHeight w:hRule="exact" w:val="42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Min-SE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422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Optional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3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Optional</w:t>
            </w:r>
          </w:p>
        </w:tc>
      </w:tr>
    </w:tbl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1215"/>
        <w:gridCol w:w="1325"/>
        <w:gridCol w:w="2914"/>
        <w:gridCol w:w="1909"/>
      </w:tblGrid>
      <w:tr w:rsidR="003325A2" w:rsidRPr="0021519F" w:rsidTr="000744E1">
        <w:trPr>
          <w:trHeight w:val="510"/>
        </w:trPr>
        <w:tc>
          <w:tcPr>
            <w:tcW w:w="13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Response code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P-Asserted-</w:t>
            </w:r>
            <w:del w:id="654" w:author="Sasa Pavlek" w:date="2015-03-25T10:51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Identity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[RFC3325]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6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7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sent.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lastRenderedPageBreak/>
              <w:t>Reason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5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[FRC3326]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relevant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Record-</w:t>
            </w:r>
            <w:del w:id="663" w:author="Sasa Pavlek" w:date="2015-03-25T10:51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Route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4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18x 200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6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7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Require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6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18x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Not applicable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Not sent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Require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3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4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Session-</w:t>
            </w:r>
            <w:del w:id="676" w:author="Sasa Pavlek" w:date="2015-03-25T10:51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Expires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7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7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3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4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6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7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88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Unsupporte</w:t>
            </w:r>
            <w:del w:id="689" w:author="Sasa Pavlek" w:date="2015-03-25T10:51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d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420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3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4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5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6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7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7A564E" w:rsidTr="000744E1">
        <w:trPr>
          <w:trHeight w:val="510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P-Early-</w:t>
            </w:r>
            <w:del w:id="698" w:author="Sasa Pavlek" w:date="2015-03-25T10:51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Media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699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[RFC5009]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00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18x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01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Not applicable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02" w:author="Sasa Pavlek" w:date="2015-03-24T13:28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Not applicable</w:t>
            </w:r>
          </w:p>
        </w:tc>
      </w:tr>
    </w:tbl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4: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703" w:author="Sasa Pavlek" w:date="2015-03-24T13:29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odgovorima na inicijalni INVITE zahtjev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4.3.5. Re-INVITE metoda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Re-INVITE zahtjev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04" w:author="Sasa Pavlek" w:date="2015-03-24T13:2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podržan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05" w:author="Sasa Pavlek" w:date="2015-03-24T13:2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kako je definirano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4.3.5.1. Postupanje sa SIP zahtjevom (SIP request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s ovim zahtjevom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4.3.5.2. Zaglavlja (Headeri) podržana u zahtjevu (Supported headers in the request)</w:t>
      </w:r>
    </w:p>
    <w:p w:rsidR="003325A2" w:rsidRPr="0021519F" w:rsidRDefault="003325A2" w:rsidP="00EB367D">
      <w:pPr>
        <w:spacing w:after="0" w:line="240" w:lineRule="auto"/>
        <w:jc w:val="both"/>
        <w:rPr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5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06" w:author="Sasa Pavlek" w:date="2015-03-24T13:3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re-INVITE zahtjevu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07" w:author="Sasa Pavlek" w:date="2015-03-24T13:3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 za smjer odašiljanja: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6"/>
        <w:gridCol w:w="1203"/>
        <w:gridCol w:w="3334"/>
        <w:gridCol w:w="2377"/>
      </w:tblGrid>
      <w:tr w:rsidR="003325A2" w:rsidRPr="0021519F" w:rsidTr="000744E1">
        <w:trPr>
          <w:trHeight w:hRule="exact" w:val="521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08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09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0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hRule="exact" w:val="319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Allow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1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2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3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4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5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6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Contact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7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8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19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hRule="exact" w:val="319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Content-Length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0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1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2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Content-Type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3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4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 if the body is not empty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5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 if the body is not empty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6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7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8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hRule="exact" w:val="319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29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0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1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Max-Forwards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2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3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4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Min-SE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5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6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Optional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7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Optional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lastRenderedPageBreak/>
              <w:t>Route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8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39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0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hRule="exact" w:val="319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Session-Expires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1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2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3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4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5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6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Require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7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8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Optional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49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Optional</w:t>
            </w:r>
          </w:p>
        </w:tc>
      </w:tr>
      <w:tr w:rsidR="003325A2" w:rsidRPr="0021519F" w:rsidTr="000744E1">
        <w:trPr>
          <w:trHeight w:hRule="exact" w:val="319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50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51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52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hRule="exact" w:val="322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53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54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55" w:author="Sasa Pavlek" w:date="2015-03-24T13:31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5: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756" w:author="Sasa Pavlek" w:date="2015-03-24T13:33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re-INVITE zahtjevu</w:t>
      </w:r>
    </w:p>
    <w:p w:rsidR="0021519F" w:rsidRDefault="0021519F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4.3.5.3. Postupanje sa SIP odgovorom</w:t>
      </w:r>
      <w:del w:id="757" w:author="Sasa Pavlek" w:date="2015-03-24T13:43:00Z">
        <w:r w:rsidRPr="0021519F" w:rsidDel="00AB197D">
          <w:rPr>
            <w:rFonts w:ascii="Calibri" w:eastAsia="Calibri" w:hAnsi="Calibri" w:cs="Calibri"/>
            <w:b/>
            <w:bCs/>
            <w:i/>
            <w:color w:val="4F81BC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(SIP response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s odgovorima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58" w:author="Sasa Pavlek" w:date="2015-03-24T13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1xx odgovori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59" w:author="Sasa Pavlek" w:date="2015-03-24T13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različiti od 100 se ne očekuju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60" w:author="Sasa Pavlek" w:date="2015-03-24T13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not expected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kao odgovor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61" w:author="Sasa Pavlek" w:date="2015-03-24T13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na re-INVITE zahtjev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62" w:author="Sasa Pavlek" w:date="2015-03-24T13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4.3.5.4. Podržana SIP zaglavlja (headeri) u odgovorima (reposnes)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6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63" w:author="Sasa Pavlek" w:date="2015-03-24T13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SIP odgovorima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64" w:author="Sasa Pavlek" w:date="2015-03-24T13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na re-INVITE zahtjev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765" w:author="Sasa Pavlek" w:date="2015-03-24T13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)i za smjer prijama i za smjer odašiljanja.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tbl>
      <w:tblPr>
        <w:tblW w:w="9543" w:type="dxa"/>
        <w:tblInd w:w="246" w:type="dxa"/>
        <w:tblLayout w:type="fixed"/>
        <w:tblCellMar>
          <w:left w:w="0" w:type="dxa"/>
          <w:right w:w="0" w:type="dxa"/>
        </w:tblCellMar>
        <w:tblLook w:val="01E0"/>
        <w:tblPrChange w:id="766" w:author="Sasa Pavlek" w:date="2015-03-25T10:52:00Z">
          <w:tblPr>
            <w:tblW w:w="0" w:type="auto"/>
            <w:tblInd w:w="246" w:type="dxa"/>
            <w:tblLayout w:type="fixed"/>
            <w:tblCellMar>
              <w:left w:w="0" w:type="dxa"/>
              <w:right w:w="0" w:type="dxa"/>
            </w:tblCellMar>
            <w:tblLook w:val="01E0"/>
          </w:tblPr>
        </w:tblPrChange>
      </w:tblPr>
      <w:tblGrid>
        <w:gridCol w:w="1469"/>
        <w:gridCol w:w="1311"/>
        <w:gridCol w:w="1370"/>
        <w:gridCol w:w="2696"/>
        <w:gridCol w:w="2697"/>
        <w:tblGridChange w:id="767">
          <w:tblGrid>
            <w:gridCol w:w="1469"/>
            <w:gridCol w:w="1311"/>
            <w:gridCol w:w="1370"/>
            <w:gridCol w:w="2796"/>
            <w:gridCol w:w="1747"/>
          </w:tblGrid>
        </w:tblGridChange>
      </w:tblGrid>
      <w:tr w:rsidR="003325A2" w:rsidRPr="0021519F" w:rsidTr="0033301E">
        <w:trPr>
          <w:trHeight w:val="340"/>
          <w:trPrChange w:id="768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69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70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71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Response</w:t>
            </w:r>
            <w:r w:rsidR="000744E1">
              <w:rPr>
                <w:rFonts w:ascii="Calibri" w:eastAsia="Calibri" w:hAnsi="Calibri" w:cs="Calibri"/>
                <w:b/>
                <w:bCs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code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72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73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33301E">
        <w:trPr>
          <w:trHeight w:val="340"/>
          <w:trPrChange w:id="774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75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76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77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78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7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80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8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82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8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rPr>
          <w:trHeight w:val="340"/>
          <w:trPrChange w:id="784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85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86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87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88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8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415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90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9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92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9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rPr>
          <w:trHeight w:val="340"/>
          <w:trPrChange w:id="794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95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Allow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96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97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98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79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00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0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02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0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rPr>
          <w:trHeight w:val="340"/>
          <w:trPrChange w:id="804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05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06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07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08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0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10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1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12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1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rPr>
          <w:trHeight w:val="340"/>
          <w:trPrChange w:id="814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15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Contact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16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17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18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1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20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2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22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2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rPr>
          <w:trHeight w:val="340"/>
          <w:trPrChange w:id="824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25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Content-</w:t>
            </w:r>
            <w:del w:id="826" w:author="Sasa Pavlek" w:date="2015-03-25T10:52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Length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27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28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29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30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31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32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33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34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rPr>
          <w:trHeight w:val="340"/>
          <w:trPrChange w:id="835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36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Content-Type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37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38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39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40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41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42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 if the body is not</w:t>
            </w:r>
            <w:r w:rsidR="000744E1" w:rsidRPr="007A564E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7A564E">
              <w:rPr>
                <w:rFonts w:ascii="Calibri" w:eastAsia="Calibri" w:hAnsi="Calibri" w:cs="Calibri"/>
                <w:lang w:val="hr-HR"/>
              </w:rPr>
              <w:t>empty.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43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44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 if the body is not</w:t>
            </w:r>
            <w:r w:rsidR="000744E1" w:rsidRPr="007A564E">
              <w:rPr>
                <w:rFonts w:ascii="Calibri" w:eastAsia="Calibri" w:hAnsi="Calibri" w:cs="Calibri"/>
                <w:lang w:val="hr-HR"/>
              </w:rPr>
              <w:t xml:space="preserve"> </w:t>
            </w:r>
            <w:r w:rsidRPr="007A564E">
              <w:rPr>
                <w:rFonts w:ascii="Calibri" w:eastAsia="Calibri" w:hAnsi="Calibri" w:cs="Calibri"/>
                <w:lang w:val="hr-HR"/>
              </w:rPr>
              <w:t>empty.</w:t>
            </w:r>
          </w:p>
        </w:tc>
      </w:tr>
      <w:tr w:rsidR="003325A2" w:rsidRPr="0021519F" w:rsidTr="0033301E">
        <w:trPr>
          <w:trHeight w:val="340"/>
          <w:trPrChange w:id="845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46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47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48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49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50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51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52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53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54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rPr>
          <w:trHeight w:val="340"/>
          <w:trPrChange w:id="855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56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57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58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59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60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61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62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63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64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rPr>
          <w:trHeight w:val="340"/>
          <w:trPrChange w:id="865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66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Min-SE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67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68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69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70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422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71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72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Optional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73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74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Optional</w:t>
            </w:r>
          </w:p>
        </w:tc>
      </w:tr>
      <w:tr w:rsidR="003325A2" w:rsidRPr="0021519F" w:rsidTr="0033301E">
        <w:trPr>
          <w:trHeight w:val="340"/>
          <w:trPrChange w:id="875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76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Require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77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78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79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80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81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82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83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84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rPr>
          <w:trHeight w:val="340"/>
          <w:trPrChange w:id="885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86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Session-</w:t>
            </w:r>
            <w:del w:id="887" w:author="Sasa Pavlek" w:date="2015-03-25T10:52:00Z">
              <w:r w:rsidRPr="007A564E" w:rsidDel="0033301E">
                <w:rPr>
                  <w:rFonts w:ascii="Calibri" w:eastAsia="Calibri" w:hAnsi="Calibri" w:cs="Calibri"/>
                  <w:lang w:val="hr-HR"/>
                </w:rPr>
                <w:delText xml:space="preserve"> </w:delText>
              </w:r>
            </w:del>
            <w:r w:rsidRPr="007A564E">
              <w:rPr>
                <w:rFonts w:ascii="Calibri" w:eastAsia="Calibri" w:hAnsi="Calibri" w:cs="Calibri"/>
                <w:lang w:val="hr-HR"/>
              </w:rPr>
              <w:t>Expires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88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8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[RFC4028]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90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9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92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9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94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95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rPr>
          <w:trHeight w:val="340"/>
          <w:trPrChange w:id="896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97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98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89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00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0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02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0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04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05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rPr>
          <w:trHeight w:val="340"/>
          <w:trPrChange w:id="906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07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08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0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10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1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12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1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14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15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rPr>
          <w:trHeight w:val="340"/>
          <w:trPrChange w:id="916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17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Unsupported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18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1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20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2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420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22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2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24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25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rPr>
          <w:trHeight w:val="340"/>
          <w:trPrChange w:id="926" w:author="Sasa Pavlek" w:date="2015-03-25T10:52:00Z">
            <w:trPr>
              <w:trHeight w:val="340"/>
            </w:trPr>
          </w:trPrChange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27" w:author="Sasa Pavlek" w:date="2015-03-25T10:52:00Z">
              <w:tcPr>
                <w:tcW w:w="146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7A564E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7A564E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28" w:author="Sasa Pavlek" w:date="2015-03-25T10:52:00Z">
              <w:tcPr>
                <w:tcW w:w="13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29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30" w:author="Sasa Pavlek" w:date="2015-03-25T10:52:00Z">
              <w:tcPr>
                <w:tcW w:w="13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31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32" w:author="Sasa Pavlek" w:date="2015-03-25T10:52:00Z">
              <w:tcPr>
                <w:tcW w:w="27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33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34" w:author="Sasa Pavlek" w:date="2015-03-25T10:52:00Z">
              <w:tcPr>
                <w:tcW w:w="17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35" w:author="Sasa Pavlek" w:date="2015-03-24T13:35:00Z">
                <w:pPr>
                  <w:spacing w:after="0" w:line="240" w:lineRule="auto"/>
                </w:pPr>
              </w:pPrChange>
            </w:pPr>
            <w:r w:rsidRPr="007A564E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6.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936" w:author="Sasa Pavlek" w:date="2015-03-24T13:35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odgovorima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937" w:author="Sasa Pavlek" w:date="2015-03-24T13:35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na re-INVITE zahtjev</w:t>
      </w:r>
      <w:r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938" w:author="Sasa Pavlek" w:date="2015-03-24T13:35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4.3.6. CANCEL metoda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CANCEL zahtjev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39" w:author="Sasa Pavlek" w:date="2015-03-24T13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podržan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40" w:author="Sasa Pavlek" w:date="2015-03-24T13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kako je definirano RF</w:t>
      </w:r>
      <w:ins w:id="941" w:author="Sasa Pavlek" w:date="2015-03-24T13:35:00Z">
        <w:r w:rsidR="00AB197D">
          <w:rPr>
            <w:rFonts w:ascii="Calibri" w:eastAsia="Calibri" w:hAnsi="Calibri" w:cs="Calibri"/>
            <w:sz w:val="24"/>
            <w:szCs w:val="24"/>
            <w:lang w:val="hr-HR"/>
          </w:rPr>
          <w:t>C</w:t>
        </w:r>
      </w:ins>
      <w:del w:id="942" w:author="Sasa Pavlek" w:date="2015-03-24T13:35:00Z">
        <w:r w:rsidRPr="0021519F" w:rsidDel="00AB197D">
          <w:rPr>
            <w:rFonts w:ascii="Calibri" w:eastAsia="Calibri" w:hAnsi="Calibri" w:cs="Calibri"/>
            <w:sz w:val="24"/>
            <w:szCs w:val="24"/>
            <w:lang w:val="hr-HR"/>
          </w:rPr>
          <w:delText>S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4.3.6.1. Postupanje sa SIP zahtjevom (SIP request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s ovim zahtjevom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43" w:author="Sasa Pavlek" w:date="2015-03-24T13:4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Kada pozivajuća strana želi završiti sesiju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44" w:author="Sasa Pavlek" w:date="2015-03-24T13:4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terminate session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za vrijeme faze ranog dijaloga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45" w:author="Sasa Pavlek" w:date="2015-03-24T13:4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early dialog phase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preporučuje se uporaba CANCEL metode umjesto BYE metode.</w:t>
      </w:r>
    </w:p>
    <w:p w:rsidR="000744E1" w:rsidRDefault="000744E1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4.3.6.2. Podržana zaglavlja (headeri) u zahtjevu (Supported headers in the request)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7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46" w:author="Sasa Pavlek" w:date="2015-03-24T13:4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SIP CANCEL zahtjevu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947" w:author="Sasa Pavlek" w:date="2015-03-24T13:4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za smjer odašiljanja.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9"/>
        <w:gridCol w:w="1297"/>
        <w:gridCol w:w="3065"/>
        <w:gridCol w:w="3023"/>
        <w:tblGridChange w:id="948">
          <w:tblGrid>
            <w:gridCol w:w="282"/>
            <w:gridCol w:w="1357"/>
            <w:gridCol w:w="282"/>
            <w:gridCol w:w="1015"/>
            <w:gridCol w:w="282"/>
            <w:gridCol w:w="2783"/>
            <w:gridCol w:w="282"/>
            <w:gridCol w:w="2741"/>
            <w:gridCol w:w="282"/>
          </w:tblGrid>
        </w:tblGridChange>
      </w:tblGrid>
      <w:tr w:rsidR="003325A2" w:rsidRPr="0021519F" w:rsidTr="000744E1">
        <w:trPr>
          <w:trHeight w:hRule="exact" w:val="449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949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950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51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52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53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54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55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56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57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958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959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60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</w:t>
            </w:r>
            <w:ins w:id="961" w:author="Sasa Pavlek" w:date="2015-03-25T10:53:00Z">
              <w:r w:rsidR="0033301E">
                <w:rPr>
                  <w:rFonts w:ascii="Calibri" w:eastAsia="Calibri" w:hAnsi="Calibri" w:cs="Calibri"/>
                  <w:lang w:val="hr-HR"/>
                </w:rPr>
                <w:t>L</w:t>
              </w:r>
            </w:ins>
            <w:del w:id="962" w:author="Sasa Pavlek" w:date="2015-03-25T10:53:00Z">
              <w:r w:rsidRPr="0021519F" w:rsidDel="0033301E">
                <w:rPr>
                  <w:rFonts w:ascii="Calibri" w:eastAsia="Calibri" w:hAnsi="Calibri" w:cs="Calibri"/>
                  <w:lang w:val="hr-HR"/>
                </w:rPr>
                <w:delText>l</w:delText>
              </w:r>
            </w:del>
            <w:r w:rsidRPr="0021519F">
              <w:rPr>
                <w:rFonts w:ascii="Calibri" w:eastAsia="Calibri" w:hAnsi="Calibri" w:cs="Calibri"/>
                <w:lang w:val="hr-HR"/>
              </w:rPr>
              <w:t>ength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63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64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65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66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67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68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969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970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71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72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73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74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75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76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77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978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979" w:author="Sasa Pavlek" w:date="2015-03-25T10:54:00Z">
            <w:trPr>
              <w:gridAfter w:val="0"/>
              <w:trHeight w:hRule="exact" w:val="240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80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81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82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83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84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85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86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987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988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89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Max-Forwards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90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91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92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93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94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995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996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997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98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Reason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99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00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[RFC3326]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01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02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03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04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005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006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07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Route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08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09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10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11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12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13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014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015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16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17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18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19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20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21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22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33301E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023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024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25" w:author="Sasa Pavlek" w:date="2015-03-25T10:54:00Z">
              <w:tcPr>
                <w:tcW w:w="163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26" w:author="Sasa Pavlek" w:date="2015-03-25T10:54:00Z">
              <w:tcPr>
                <w:tcW w:w="129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27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28" w:author="Sasa Pavlek" w:date="2015-03-25T10:54:00Z">
              <w:tcPr>
                <w:tcW w:w="306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29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30" w:author="Sasa Pavlek" w:date="2015-03-25T10:54:00Z">
              <w:tcPr>
                <w:tcW w:w="3023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31" w:author="Sasa Pavlek" w:date="2015-03-24T13:44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7.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032" w:author="Sasa Pavlek" w:date="2015-03-24T13:44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CANCEL zahtjevu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033" w:author="Sasa Pavlek" w:date="2015-03-24T13:44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del w:id="1034" w:author="Sasa Pavlek" w:date="2015-03-24T13:45:00Z">
        <w:r w:rsidRPr="0021519F" w:rsidDel="00DD6F00">
          <w:rPr>
            <w:rFonts w:ascii="Calibri" w:eastAsia="Calibri" w:hAnsi="Calibri" w:cs="Calibri"/>
            <w:sz w:val="24"/>
            <w:szCs w:val="24"/>
            <w:lang w:val="hr-HR"/>
          </w:rPr>
          <w:delText xml:space="preserve">I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SIP statusni kodovi i ITU-T Q.850</w:t>
      </w:r>
      <w:ins w:id="1035" w:author="Sasa Pavlek" w:date="2015-03-24T13:45:00Z">
        <w:r w:rsidR="00DD6F00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036" w:author="Sasa Pavlek" w:date="2015-03-24T13:4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release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37" w:author="Sasa Pavlek" w:date="2015-03-24T13:4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 xml:space="preserve"> cause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vrijednosti prikazani u decimalnom obliku </w:t>
      </w:r>
      <w:del w:id="1038" w:author="Sasa Pavlek" w:date="2015-03-24T13:45:00Z">
        <w:r w:rsidRPr="0021519F" w:rsidDel="00DD6F00">
          <w:rPr>
            <w:rFonts w:ascii="Calibri" w:eastAsia="Calibri" w:hAnsi="Calibri" w:cs="Calibri"/>
            <w:sz w:val="24"/>
            <w:szCs w:val="24"/>
            <w:lang w:val="hr-HR"/>
          </w:rPr>
          <w:delText>su</w:delText>
        </w:r>
        <w:r w:rsidR="0021519F" w:rsidDel="00DD6F00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podržani</w:t>
      </w:r>
      <w:ins w:id="1039" w:author="Sasa Pavlek" w:date="2015-03-24T13:45:00Z">
        <w:r w:rsidR="00DD6F00">
          <w:rPr>
            <w:rFonts w:ascii="Calibri" w:eastAsia="Calibri" w:hAnsi="Calibri" w:cs="Calibri"/>
            <w:sz w:val="24"/>
            <w:szCs w:val="24"/>
            <w:lang w:val="hr-HR"/>
          </w:rPr>
          <w:t xml:space="preserve"> su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40" w:author="Sasa Pavlek" w:date="2015-03-24T13:4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u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41" w:author="Sasa Pavlek" w:date="2015-03-24T13:4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Reason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zaglavlju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42" w:author="Sasa Pavlek" w:date="2015-03-24T13:4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headeru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sukladno RFC3326.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4.3.6.3. Postupanje sa SIP odgovorom (SIP response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s odgovorima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43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4.3.6.4. Podržana zaglavlja (headeri) u odgovorima (Supported headers in the responses)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6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44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odgovorima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45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na CANCEL zahtjev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046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 za smjer odašiljanja.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1275"/>
        <w:gridCol w:w="2268"/>
        <w:gridCol w:w="1560"/>
        <w:gridCol w:w="2111"/>
        <w:tblGridChange w:id="1047">
          <w:tblGrid>
            <w:gridCol w:w="282"/>
            <w:gridCol w:w="1528"/>
            <w:gridCol w:w="282"/>
            <w:gridCol w:w="993"/>
            <w:gridCol w:w="282"/>
            <w:gridCol w:w="1986"/>
            <w:gridCol w:w="282"/>
            <w:gridCol w:w="1278"/>
            <w:gridCol w:w="282"/>
            <w:gridCol w:w="1829"/>
            <w:gridCol w:w="282"/>
          </w:tblGrid>
        </w:tblGridChange>
      </w:tblGrid>
      <w:tr w:rsidR="003325A2" w:rsidRPr="0021519F" w:rsidTr="000744E1">
        <w:trPr>
          <w:trHeight w:hRule="exact" w:val="43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Response code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A93482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048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049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50" w:author="Sasa Pavlek" w:date="2015-03-25T10:54:00Z">
              <w:tcPr>
                <w:tcW w:w="181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51" w:author="Sasa Pavlek" w:date="2015-03-25T10:54:00Z">
              <w:tcPr>
                <w:tcW w:w="127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52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53" w:author="Sasa Pavlek" w:date="2015-03-25T10:54:00Z">
              <w:tcPr>
                <w:tcW w:w="226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54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55" w:author="Sasa Pavlek" w:date="2015-03-25T10:54:00Z">
              <w:tcPr>
                <w:tcW w:w="156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5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57" w:author="Sasa Pavlek" w:date="2015-03-25T10:54:00Z">
              <w:tcPr>
                <w:tcW w:w="211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5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A93482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059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060" w:author="Sasa Pavlek" w:date="2015-03-25T10:54:00Z">
            <w:trPr>
              <w:gridAfter w:val="0"/>
              <w:trHeight w:hRule="exact" w:val="240"/>
            </w:trPr>
          </w:trPrChange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61" w:author="Sasa Pavlek" w:date="2015-03-25T10:54:00Z">
              <w:tcPr>
                <w:tcW w:w="181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Content-Length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62" w:author="Sasa Pavlek" w:date="2015-03-25T10:54:00Z">
              <w:tcPr>
                <w:tcW w:w="127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63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64" w:author="Sasa Pavlek" w:date="2015-03-25T10:54:00Z">
              <w:tcPr>
                <w:tcW w:w="226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65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66" w:author="Sasa Pavlek" w:date="2015-03-25T10:54:00Z">
              <w:tcPr>
                <w:tcW w:w="156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67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68" w:author="Sasa Pavlek" w:date="2015-03-25T10:54:00Z">
              <w:tcPr>
                <w:tcW w:w="211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69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A93482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070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071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72" w:author="Sasa Pavlek" w:date="2015-03-25T10:54:00Z">
              <w:tcPr>
                <w:tcW w:w="181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73" w:author="Sasa Pavlek" w:date="2015-03-25T10:54:00Z">
              <w:tcPr>
                <w:tcW w:w="127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74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75" w:author="Sasa Pavlek" w:date="2015-03-25T10:54:00Z">
              <w:tcPr>
                <w:tcW w:w="226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7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77" w:author="Sasa Pavlek" w:date="2015-03-25T10:54:00Z">
              <w:tcPr>
                <w:tcW w:w="156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7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79" w:author="Sasa Pavlek" w:date="2015-03-25T10:54:00Z">
              <w:tcPr>
                <w:tcW w:w="211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80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A93482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081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082" w:author="Sasa Pavlek" w:date="2015-03-25T10:54:00Z">
            <w:trPr>
              <w:gridAfter w:val="0"/>
              <w:trHeight w:hRule="exact" w:val="240"/>
            </w:trPr>
          </w:trPrChange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83" w:author="Sasa Pavlek" w:date="2015-03-25T10:54:00Z">
              <w:tcPr>
                <w:tcW w:w="181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lastRenderedPageBreak/>
              <w:t>From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84" w:author="Sasa Pavlek" w:date="2015-03-25T10:54:00Z">
              <w:tcPr>
                <w:tcW w:w="127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85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86" w:author="Sasa Pavlek" w:date="2015-03-25T10:54:00Z">
              <w:tcPr>
                <w:tcW w:w="226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87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88" w:author="Sasa Pavlek" w:date="2015-03-25T10:54:00Z">
              <w:tcPr>
                <w:tcW w:w="156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89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90" w:author="Sasa Pavlek" w:date="2015-03-25T10:54:00Z">
              <w:tcPr>
                <w:tcW w:w="211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91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A93482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092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093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94" w:author="Sasa Pavlek" w:date="2015-03-25T10:54:00Z">
              <w:tcPr>
                <w:tcW w:w="181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95" w:author="Sasa Pavlek" w:date="2015-03-25T10:54:00Z">
              <w:tcPr>
                <w:tcW w:w="127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9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97" w:author="Sasa Pavlek" w:date="2015-03-25T10:54:00Z">
              <w:tcPr>
                <w:tcW w:w="226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09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099" w:author="Sasa Pavlek" w:date="2015-03-25T10:54:00Z">
              <w:tcPr>
                <w:tcW w:w="156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00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01" w:author="Sasa Pavlek" w:date="2015-03-25T10:54:00Z">
              <w:tcPr>
                <w:tcW w:w="211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02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A93482">
        <w:tblPrEx>
          <w:tblW w:w="0" w:type="auto"/>
          <w:tblInd w:w="198" w:type="dxa"/>
          <w:tblLayout w:type="fixed"/>
          <w:tblCellMar>
            <w:left w:w="0" w:type="dxa"/>
            <w:right w:w="0" w:type="dxa"/>
          </w:tblCellMar>
          <w:tblLook w:val="01E0"/>
          <w:tblPrExChange w:id="1103" w:author="Sasa Pavlek" w:date="2015-03-25T10:54:00Z">
            <w:tblPrEx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</w:tblPrExChange>
        </w:tblPrEx>
        <w:trPr>
          <w:trHeight w:val="269"/>
          <w:trPrChange w:id="1104" w:author="Sasa Pavlek" w:date="2015-03-25T10:54:00Z">
            <w:trPr>
              <w:gridAfter w:val="0"/>
              <w:trHeight w:hRule="exact" w:val="238"/>
            </w:trPr>
          </w:trPrChange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05" w:author="Sasa Pavlek" w:date="2015-03-25T10:54:00Z">
              <w:tcPr>
                <w:tcW w:w="181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06" w:author="Sasa Pavlek" w:date="2015-03-25T10:54:00Z">
              <w:tcPr>
                <w:tcW w:w="127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07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08" w:author="Sasa Pavlek" w:date="2015-03-25T10:54:00Z">
              <w:tcPr>
                <w:tcW w:w="226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09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10" w:author="Sasa Pavlek" w:date="2015-03-25T10:54:00Z">
              <w:tcPr>
                <w:tcW w:w="156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11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12" w:author="Sasa Pavlek" w:date="2015-03-25T10:54:00Z">
              <w:tcPr>
                <w:tcW w:w="211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13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8.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114" w:author="Sasa Pavlek" w:date="2015-03-24T13:46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SIP odgovorima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115" w:author="Sasa Pavlek" w:date="2015-03-24T13:46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na CANCEL zahtjev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116" w:author="Sasa Pavlek" w:date="2015-03-24T13:46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4.3.7. ACK metoda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ACK zahtjev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117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podržan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118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kako je specificirano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4.3.7.1. Postupanje sa SIP zahtjevom (SIP request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s ovim zahtjevom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119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u skladu s RFC3261.</w:t>
      </w:r>
    </w:p>
    <w:p w:rsidR="000744E1" w:rsidRDefault="000744E1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4.3.7.2. Zaglavlja (Headeri) podržana u zahtjevu (Supported headers in the request)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9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120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ACK zahtjevu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121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 za smjer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odašiljanja.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tbl>
      <w:tblPr>
        <w:tblW w:w="9661" w:type="dxa"/>
        <w:tblInd w:w="270" w:type="dxa"/>
        <w:tblLayout w:type="fixed"/>
        <w:tblCellMar>
          <w:left w:w="0" w:type="dxa"/>
          <w:right w:w="0" w:type="dxa"/>
        </w:tblCellMar>
        <w:tblLook w:val="01E0"/>
        <w:tblPrChange w:id="1122" w:author="Sasa Pavlek" w:date="2015-03-25T11:00:00Z">
          <w:tblPr>
            <w:tblW w:w="0" w:type="auto"/>
            <w:tblInd w:w="270" w:type="dxa"/>
            <w:tblLayout w:type="fixed"/>
            <w:tblCellMar>
              <w:left w:w="0" w:type="dxa"/>
              <w:right w:w="0" w:type="dxa"/>
            </w:tblCellMar>
            <w:tblLook w:val="01E0"/>
          </w:tblPr>
        </w:tblPrChange>
      </w:tblPr>
      <w:tblGrid>
        <w:gridCol w:w="1644"/>
        <w:gridCol w:w="1294"/>
        <w:gridCol w:w="3361"/>
        <w:gridCol w:w="3362"/>
        <w:tblGridChange w:id="1123">
          <w:tblGrid>
            <w:gridCol w:w="1644"/>
            <w:gridCol w:w="1294"/>
            <w:gridCol w:w="3387"/>
            <w:gridCol w:w="2627"/>
          </w:tblGrid>
        </w:tblGridChange>
      </w:tblGrid>
      <w:tr w:rsidR="003325A2" w:rsidRPr="0021519F" w:rsidTr="009402EF">
        <w:trPr>
          <w:trHeight w:val="283"/>
          <w:trPrChange w:id="1124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25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26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27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28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9402EF">
        <w:trPr>
          <w:trHeight w:val="283"/>
          <w:trPrChange w:id="1129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30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31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32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33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34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35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3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402EF">
        <w:trPr>
          <w:trHeight w:val="283"/>
          <w:trPrChange w:id="1137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38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Contact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39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40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41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42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43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44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402EF">
        <w:trPr>
          <w:trHeight w:val="283"/>
          <w:trPrChange w:id="1145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46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Content-length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47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4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49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50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51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52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402EF">
        <w:trPr>
          <w:trHeight w:val="283"/>
          <w:trPrChange w:id="1153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54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Content-type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55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5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57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5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 if the body is not empty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59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60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 if the body is not empty</w:t>
            </w:r>
          </w:p>
        </w:tc>
      </w:tr>
      <w:tr w:rsidR="003325A2" w:rsidRPr="0021519F" w:rsidTr="009402EF">
        <w:trPr>
          <w:trHeight w:val="283"/>
          <w:trPrChange w:id="1161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62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63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64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65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6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67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6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402EF">
        <w:trPr>
          <w:trHeight w:val="283"/>
          <w:trPrChange w:id="1169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70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71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72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73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74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75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7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402EF">
        <w:trPr>
          <w:trHeight w:val="283"/>
          <w:trPrChange w:id="1177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78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Max-Forwards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79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80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81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82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83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84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402EF">
        <w:trPr>
          <w:trHeight w:val="283"/>
          <w:trPrChange w:id="1185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86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Route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87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8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89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90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91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92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402EF">
        <w:trPr>
          <w:trHeight w:val="283"/>
          <w:trPrChange w:id="1193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94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95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9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97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19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199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00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402EF">
        <w:trPr>
          <w:trHeight w:val="283"/>
          <w:trPrChange w:id="1201" w:author="Sasa Pavlek" w:date="2015-03-25T11:00:00Z">
            <w:trPr>
              <w:trHeight w:val="283"/>
            </w:trPr>
          </w:trPrChange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202" w:author="Sasa Pavlek" w:date="2015-03-25T11:00:00Z">
              <w:tcPr>
                <w:tcW w:w="164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203" w:author="Sasa Pavlek" w:date="2015-03-25T11:00:00Z">
              <w:tcPr>
                <w:tcW w:w="12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04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205" w:author="Sasa Pavlek" w:date="2015-03-25T11:00:00Z">
              <w:tcPr>
                <w:tcW w:w="33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06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1207" w:author="Sasa Pavlek" w:date="2015-03-25T11:00:00Z">
              <w:tcPr>
                <w:tcW w:w="26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08" w:author="Sasa Pavlek" w:date="2015-03-24T13:46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9.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209" w:author="Sasa Pavlek" w:date="2015-03-24T13:46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ACK zahtjevu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210" w:author="Sasa Pavlek" w:date="2015-03-24T13:46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7A564E" w:rsidRDefault="007A564E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4.3.8. BYE metoda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BYE zahtjev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11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podržan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12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kako je specificirano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4.3.8.1. Postupanje sa SIP zahtjevom (SIP request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s ovim zahtjevom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4.3.8.2. Zaglavlja (Headeri) podržani u zahtjevu (Supported headers in the request)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10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13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BYE zahtjevu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14" w:author="Sasa Pavlek" w:date="2015-03-24T13:4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 za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smjer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lastRenderedPageBreak/>
        <w:t>odašiljanja.</w:t>
      </w:r>
    </w:p>
    <w:p w:rsidR="003325A2" w:rsidRDefault="003325A2" w:rsidP="00EB367D">
      <w:pPr>
        <w:spacing w:after="0" w:line="240" w:lineRule="auto"/>
        <w:jc w:val="both"/>
        <w:rPr>
          <w:ins w:id="1215" w:author="Sasa Pavlek" w:date="2015-03-24T13:46:00Z"/>
          <w:sz w:val="24"/>
          <w:szCs w:val="24"/>
          <w:lang w:val="hr-HR"/>
        </w:rPr>
      </w:pPr>
    </w:p>
    <w:p w:rsidR="00DD6F00" w:rsidRPr="0021519F" w:rsidRDefault="00DD6F00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8"/>
        <w:gridCol w:w="1299"/>
        <w:gridCol w:w="2518"/>
        <w:gridCol w:w="2831"/>
      </w:tblGrid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16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17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18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Allow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19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0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1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2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3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4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Content-length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5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6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7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8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29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0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1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2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3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Max-Forwards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4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5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6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P-Asserted-Identity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7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[RFC3325]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8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39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Reason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0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[RFC3326]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1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2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Route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3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4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5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6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7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8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0744E1">
        <w:trPr>
          <w:trHeight w:val="28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0744E1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49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50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51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3325A2" w:rsidRPr="0021519F" w:rsidRDefault="003325A2" w:rsidP="00EB367D">
      <w:pPr>
        <w:spacing w:after="0" w:line="240" w:lineRule="auto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10. Podržana SIP zaglavlja (headeri) u BYE zahtjevu (request)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Default="00874046" w:rsidP="00EB367D">
      <w:pPr>
        <w:spacing w:after="0" w:line="240" w:lineRule="auto"/>
        <w:jc w:val="both"/>
        <w:rPr>
          <w:ins w:id="1252" w:author="Sasa Pavlek" w:date="2015-03-24T13:47:00Z"/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I SIP statusni kodovi i ITU-T Q.850 cause vrijednosti prikazane u decimalnom obliku trebale bi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biti podržane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53" w:author="Sasa Pavlek" w:date="2015-03-24T13:4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Reason zaglavlju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54" w:author="Sasa Pavlek" w:date="2015-03-24T13:4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headeru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sukladno RFC3326 .</w:t>
      </w:r>
    </w:p>
    <w:p w:rsidR="00DD6F00" w:rsidRPr="0021519F" w:rsidRDefault="00DD6F00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4.3.8.3. Postupanje sa SIP odgovorom (SIP response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odgovorima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4.3.8.4. Zaglavlja (Headeri) podržana u odgovorima (Supported headers in the responses)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11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55" w:author="Sasa Pavlek" w:date="2015-03-24T13:4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SIP odgovorima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56" w:author="Sasa Pavlek" w:date="2015-03-24T13:4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na BYE zahtjev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57" w:author="Sasa Pavlek" w:date="2015-03-24T13:4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 za smjer odašiljanja.</w:t>
      </w:r>
    </w:p>
    <w:p w:rsidR="003325A2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7A564E" w:rsidRPr="0021519F" w:rsidRDefault="007A564E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1298"/>
        <w:gridCol w:w="1805"/>
        <w:gridCol w:w="1387"/>
        <w:gridCol w:w="1659"/>
      </w:tblGrid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Response code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58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59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415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0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1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Allow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2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3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4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5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6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7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8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69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Content-Length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0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1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2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3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4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5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6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7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8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79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0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1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2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3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4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5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6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7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8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89" w:author="Sasa Pavlek" w:date="2015-03-24T13:47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11.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290" w:author="Sasa Pavlek" w:date="2015-03-24T13:47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odgovorima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291" w:author="Sasa Pavlek" w:date="2015-03-24T13:47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na BYE zahtjev</w:t>
      </w:r>
      <w:r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292" w:author="Sasa Pavlek" w:date="2015-03-24T13:47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4.3.9. OPTIONS metode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DD6F00" w:rsidRDefault="00502073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lang w:val="hr-HR"/>
          <w:rPrChange w:id="1293" w:author="Sasa Pavlek" w:date="2015-03-24T13:47:00Z">
            <w:rPr>
              <w:rFonts w:ascii="Calibri" w:eastAsia="Calibri" w:hAnsi="Calibri" w:cs="Calibri"/>
              <w:lang w:val="hr-HR"/>
            </w:rPr>
          </w:rPrChange>
        </w:rPr>
      </w:pPr>
      <w:r w:rsidRPr="00502073">
        <w:rPr>
          <w:rFonts w:ascii="Calibri" w:eastAsia="Calibri" w:hAnsi="Calibri" w:cs="Calibri"/>
          <w:b/>
          <w:bCs/>
          <w:sz w:val="24"/>
          <w:lang w:val="hr-HR"/>
          <w:rPrChange w:id="1294" w:author="Sasa Pavlek" w:date="2015-03-24T13:47:00Z">
            <w:rPr>
              <w:rFonts w:ascii="Calibri" w:eastAsia="Calibri" w:hAnsi="Calibri" w:cs="Calibri"/>
              <w:b/>
              <w:bCs/>
              <w:lang w:val="hr-HR"/>
            </w:rPr>
          </w:rPrChange>
        </w:rPr>
        <w:lastRenderedPageBreak/>
        <w:t xml:space="preserve">Napomena: </w:t>
      </w:r>
      <w:r w:rsidRPr="00502073">
        <w:rPr>
          <w:rFonts w:ascii="Calibri" w:eastAsia="Calibri" w:hAnsi="Calibri" w:cs="Calibri"/>
          <w:sz w:val="24"/>
          <w:lang w:val="hr-HR"/>
          <w:rPrChange w:id="1295" w:author="Sasa Pavlek" w:date="2015-03-24T13:47:00Z">
            <w:rPr>
              <w:rFonts w:ascii="Calibri" w:eastAsia="Calibri" w:hAnsi="Calibri" w:cs="Calibri"/>
              <w:lang w:val="hr-HR"/>
            </w:rPr>
          </w:rPrChange>
        </w:rPr>
        <w:t>OPTIONS metode su opcionalne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se upotrebljava, OPTIONS metoda mora biti podržana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96" w:author="Sasa Pavlek" w:date="2015-03-24T13:4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kako je specificirano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4.3.9.1. Postupanje sa SIP zahtjevom (SIP request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s ovim zahtjevom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4.3.9.2. Zaglavlja (Headeri) podržana u zahtjevu (Supported headers in the request)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12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97" w:author="Sasa Pavlek" w:date="2015-03-24T13:4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OPTION zahtjevu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298" w:author="Sasa Pavlek" w:date="2015-03-24T13:4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 za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smjer odašiljanja.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1294"/>
        <w:gridCol w:w="1296"/>
        <w:gridCol w:w="1628"/>
      </w:tblGrid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29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Allow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2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3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4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5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6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7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Content-length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8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0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2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3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4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5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6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Max-Forwards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7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8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1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P-Asserted-Identity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[RFC3325]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2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3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4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5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To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6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7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8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2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3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3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EB367D" w:rsidRDefault="00EB367D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12: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332" w:author="Sasa Pavlek" w:date="2015-03-24T13:48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OPTION zahtjevu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333" w:author="Sasa Pavlek" w:date="2015-03-24T13:48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4.3.9.3. Postupanje sa SIP odgovorom (SIP response handling)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Postupanje s odgovorima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334" w:author="Sasa Pavlek" w:date="2015-03-24T13:4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u skladu s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</w:rPr>
        <w:t>4.3.9.4. Zaglavlja (Headeri) podržana u odgovoru (Supported headers in the response)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Tablica 13 daje status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335" w:author="Sasa Pavlek" w:date="2015-03-24T13:4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SIP odgovoru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336" w:author="Sasa Pavlek" w:date="2015-03-24T13:4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na OPTIONS zahtjev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337" w:author="Sasa Pavlek" w:date="2015-03-24T13:4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 za smjer prijama i za smjer odašiljanja.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1253"/>
        <w:gridCol w:w="1568"/>
        <w:gridCol w:w="2086"/>
        <w:gridCol w:w="1642"/>
      </w:tblGrid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Header name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Reference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Response code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Reception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Transmission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38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3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415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Accept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2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3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4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5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Allow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6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7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8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4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Call-ID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2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3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Content-length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4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5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6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7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CSeq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8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5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From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2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3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4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5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6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7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8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Supported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6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May be sent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lastRenderedPageBreak/>
              <w:t>To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2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3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Unsupported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4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5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420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6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7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  <w:tr w:rsidR="003325A2" w:rsidRPr="0021519F" w:rsidTr="009D2B8C">
        <w:trPr>
          <w:trHeight w:val="283"/>
          <w:jc w:val="center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lang w:val="hr-HR"/>
              </w:rPr>
              <w:t>Via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8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[RFC3261]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79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All codes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80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2BA" w:rsidRDefault="008740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  <w:pPrChange w:id="1381" w:author="Sasa Pavlek" w:date="2015-03-24T13:48:00Z">
                <w:pPr>
                  <w:spacing w:after="0" w:line="240" w:lineRule="auto"/>
                </w:pPr>
              </w:pPrChange>
            </w:pPr>
            <w:r w:rsidRPr="0021519F">
              <w:rPr>
                <w:rFonts w:ascii="Calibri" w:eastAsia="Calibri" w:hAnsi="Calibri" w:cs="Calibri"/>
                <w:lang w:val="hr-HR"/>
              </w:rPr>
              <w:t>Mandatory</w:t>
            </w:r>
          </w:p>
        </w:tc>
      </w:tr>
    </w:tbl>
    <w:p w:rsidR="0021519F" w:rsidRDefault="0021519F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13: Podržana SIP zaglavlja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382" w:author="Sasa Pavlek" w:date="2015-03-24T13:48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headeri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u odgovoru 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383" w:author="Sasa Pavlek" w:date="2015-03-24T13:48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 na OPTION zahtjev</w:t>
      </w:r>
      <w:r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b/>
          <w:bCs/>
          <w:i/>
          <w:sz w:val="24"/>
          <w:szCs w:val="24"/>
          <w:lang w:val="hr-HR"/>
          <w:rPrChange w:id="1384" w:author="Sasa Pavlek" w:date="2015-03-24T13:48:00Z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</w:rPrChange>
        </w:rPr>
        <w:t>request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4.4. Kompaktna forma SIP zaglavlja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  <w:rPrChange w:id="1385" w:author="Sasa Pavlek" w:date="2015-03-24T13:48:00Z">
            <w:rPr>
              <w:rFonts w:ascii="Calibri" w:eastAsia="Calibri" w:hAnsi="Calibri" w:cs="Calibri"/>
              <w:b/>
              <w:bCs/>
              <w:color w:val="4F81BC"/>
              <w:sz w:val="24"/>
              <w:szCs w:val="24"/>
              <w:lang w:val="hr-HR"/>
            </w:rPr>
          </w:rPrChange>
        </w:rPr>
        <w:t>headera</w:t>
      </w: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)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  <w:rPrChange w:id="1386" w:author="Sasa Pavlek" w:date="2015-03-24T13:48:00Z">
            <w:rPr>
              <w:rFonts w:ascii="Calibri" w:eastAsia="Calibri" w:hAnsi="Calibri" w:cs="Calibri"/>
              <w:b/>
              <w:bCs/>
              <w:color w:val="4F81BC"/>
              <w:sz w:val="24"/>
              <w:szCs w:val="24"/>
              <w:lang w:val="hr-HR"/>
            </w:rPr>
          </w:rPrChange>
        </w:rPr>
        <w:t>SIP headers compact form</w:t>
      </w: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Kako se navodi i u normi RFC3261, slanje SIP zaglavlja (headera) u kompaktnu formu je opcionalno (optional). Preporuča se izbjegavanje korištenje kompakt forme SIP zaglavlja. Ako se ipak koriste, korištenje kompaktne forme zaglavlja trebalo bi se temeljiti na bilateralnom dogovoru između operatora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4.5. Maksimalna duljina poruke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  <w:rPrChange w:id="1387" w:author="Sasa Pavlek" w:date="2015-03-24T13:49:00Z">
            <w:rPr>
              <w:rFonts w:ascii="Calibri" w:eastAsia="Calibri" w:hAnsi="Calibri" w:cs="Calibri"/>
              <w:b/>
              <w:bCs/>
              <w:color w:val="4F81BC"/>
              <w:sz w:val="24"/>
              <w:szCs w:val="24"/>
              <w:lang w:val="hr-HR"/>
            </w:rPr>
          </w:rPrChange>
        </w:rPr>
        <w:t>Maximum message size</w:t>
      </w: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Preporučuje se da veličina SIP poruke ne prelazi 2048 </w:t>
      </w:r>
      <w:ins w:id="1388" w:author="Sasa Pavlek" w:date="2015-03-24T13:49:00Z">
        <w:r w:rsidR="00DD6F00">
          <w:rPr>
            <w:rFonts w:ascii="Calibri" w:eastAsia="Calibri" w:hAnsi="Calibri" w:cs="Calibri"/>
            <w:sz w:val="24"/>
            <w:szCs w:val="24"/>
            <w:lang w:val="hr-HR"/>
          </w:rPr>
          <w:t xml:space="preserve">okteta (byte) </w:t>
        </w:r>
      </w:ins>
      <w:del w:id="1389" w:author="Sasa Pavlek" w:date="2015-03-24T13:49:00Z">
        <w:r w:rsidRPr="0021519F" w:rsidDel="00DD6F00">
          <w:rPr>
            <w:rFonts w:ascii="Calibri" w:eastAsia="Calibri" w:hAnsi="Calibri" w:cs="Calibri"/>
            <w:sz w:val="24"/>
            <w:szCs w:val="24"/>
            <w:lang w:val="hr-HR"/>
          </w:rPr>
          <w:delText>bajta (bytea, okteta)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. Veličina SDP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tijela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390" w:author="Sasa Pavlek" w:date="2015-03-24T13:4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SDP bodies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ne bi trebala prelaziti 1024 </w:t>
      </w:r>
      <w:ins w:id="1391" w:author="Sasa Pavlek" w:date="2015-03-24T13:49:00Z">
        <w:r w:rsidR="00DD6F00">
          <w:rPr>
            <w:rFonts w:ascii="Calibri" w:eastAsia="Calibri" w:hAnsi="Calibri" w:cs="Calibri"/>
            <w:sz w:val="24"/>
            <w:szCs w:val="24"/>
            <w:lang w:val="hr-HR"/>
          </w:rPr>
          <w:t xml:space="preserve">okteta (byte) </w:t>
        </w:r>
      </w:ins>
      <w:del w:id="1392" w:author="Sasa Pavlek" w:date="2015-03-24T13:49:00Z">
        <w:r w:rsidRPr="0021519F" w:rsidDel="00DD6F00">
          <w:rPr>
            <w:rFonts w:ascii="Calibri" w:eastAsia="Calibri" w:hAnsi="Calibri" w:cs="Calibri"/>
            <w:sz w:val="24"/>
            <w:szCs w:val="24"/>
            <w:lang w:val="hr-HR"/>
          </w:rPr>
          <w:delText>bajta (bytea, okteta)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9D2B8C" w:rsidRPr="0021519F" w:rsidRDefault="00874046" w:rsidP="00AA2194">
      <w:pPr>
        <w:pBdr>
          <w:bottom w:val="single" w:sz="8" w:space="1" w:color="auto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Napomena: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Sadržaj poglavlja od 4.3.1. do 4.5. bit će ažuriran sukladno realnom stanju po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završetku testiranja kod uspostave IP međupovezivanja između operatora.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5. TIJELA PORUKE (</w:t>
      </w:r>
      <w:r w:rsidR="00502073" w:rsidRPr="00502073">
        <w:rPr>
          <w:rFonts w:ascii="Calibri" w:eastAsia="Calibri" w:hAnsi="Calibri" w:cs="Calibri"/>
          <w:b/>
          <w:bCs/>
          <w:i/>
          <w:color w:val="365F91"/>
          <w:sz w:val="24"/>
          <w:szCs w:val="24"/>
          <w:lang w:val="hr-HR"/>
          <w:rPrChange w:id="1393" w:author="Sasa Pavlek" w:date="2015-03-24T13:51:00Z">
            <w:rPr>
              <w:rFonts w:ascii="Calibri" w:eastAsia="Calibri" w:hAnsi="Calibri" w:cs="Calibri"/>
              <w:b/>
              <w:bCs/>
              <w:color w:val="365F91"/>
              <w:sz w:val="24"/>
              <w:szCs w:val="24"/>
              <w:lang w:val="hr-HR"/>
            </w:rPr>
          </w:rPrChange>
        </w:rPr>
        <w:t>MESSAGE BODIES</w:t>
      </w: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Default="00874046" w:rsidP="00AA2194">
      <w:pPr>
        <w:pBdr>
          <w:bottom w:val="single" w:sz="8" w:space="1" w:color="auto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 kontekstu ovog dokumenta, jedino SIP tijelo poruke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394" w:author="Sasa Pavlek" w:date="2015-03-24T13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SIP message body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koje je podržano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395" w:author="Sasa Pavlek" w:date="2015-03-24T13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je SDP (podtip aplikacije</w:t>
      </w:r>
      <w:ins w:id="1396" w:author="Sasa Pavlek" w:date="2015-03-24T13:55:00Z">
        <w:r w:rsidR="00636A75">
          <w:rPr>
            <w:rFonts w:ascii="Calibri" w:eastAsia="Calibri" w:hAnsi="Calibri" w:cs="Calibri"/>
            <w:sz w:val="24"/>
            <w:szCs w:val="24"/>
            <w:lang w:val="hr-HR"/>
          </w:rPr>
          <w:t>: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del w:id="1397" w:author="Sasa Pavlek" w:date="2015-03-24T13:55:00Z">
        <w:r w:rsidRPr="0021519F" w:rsidDel="00636A75">
          <w:rPr>
            <w:rFonts w:ascii="Calibri" w:eastAsia="Calibri" w:hAnsi="Calibri" w:cs="Calibri"/>
            <w:sz w:val="24"/>
            <w:szCs w:val="24"/>
            <w:lang w:val="hr-HR"/>
          </w:rPr>
          <w:delText>„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398" w:author="Sasa Pavlek" w:date="2015-03-24T13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application/sdp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</w:t>
      </w:r>
    </w:p>
    <w:p w:rsidR="00AA2194" w:rsidRDefault="00AA2194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AA2194" w:rsidRPr="0021519F" w:rsidRDefault="00AA2194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6. PODRŽANE OZNAKE MOGUĆNOSTI SIP EKSTENZIJA (</w:t>
      </w:r>
      <w:r w:rsidR="00502073" w:rsidRPr="00502073">
        <w:rPr>
          <w:rFonts w:ascii="Calibri" w:eastAsia="Calibri" w:hAnsi="Calibri" w:cs="Calibri"/>
          <w:b/>
          <w:bCs/>
          <w:i/>
          <w:color w:val="365F91"/>
          <w:sz w:val="24"/>
          <w:szCs w:val="24"/>
          <w:lang w:val="hr-HR"/>
          <w:rPrChange w:id="1399" w:author="Sasa Pavlek" w:date="2015-03-24T13:55:00Z">
            <w:rPr>
              <w:rFonts w:ascii="Calibri" w:eastAsia="Calibri" w:hAnsi="Calibri" w:cs="Calibri"/>
              <w:b/>
              <w:bCs/>
              <w:color w:val="365F91"/>
              <w:sz w:val="24"/>
              <w:szCs w:val="24"/>
              <w:lang w:val="hr-HR"/>
            </w:rPr>
          </w:rPrChange>
        </w:rPr>
        <w:t>SUPPORTED OPTION TAGS OF SIP EXTENSIONS</w:t>
      </w: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 kontekstu ovog dokumenta, jedino je oznaka mogućnosti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00" w:author="Sasa Pavlek" w:date="2015-03-24T13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option tag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„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01" w:author="Sasa Pavlek" w:date="2015-03-24T13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timer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“ autorizirana ako je u bilateralnom sporazumu korišten izborni „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02" w:author="Sasa Pavlek" w:date="2015-03-24T13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keep</w:t>
      </w:r>
      <w:ins w:id="1403" w:author="Sasa Pavlek" w:date="2015-03-24T13:55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404" w:author="Sasa Pavlek" w:date="2015-03-24T13:5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-</w:t>
        </w:r>
      </w:ins>
      <w:del w:id="1405" w:author="Sasa Pavlek" w:date="2015-03-24T13:55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406" w:author="Sasa Pavlek" w:date="2015-03-24T13:5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07" w:author="Sasa Pavlek" w:date="2015-03-24T13:5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alive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“ mehanizam za aktivne SIP sesije na način kako je definiran RFC4028 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7. FORMAT IDENTIFIKACIJE, PARAMETRI ADRESE I SIGNALIZACIJSKI MOD (IDENTITIES FORMAT, ADDRESS PARAMETERS AND SIGNALLING MODE)</w:t>
      </w:r>
    </w:p>
    <w:p w:rsidR="003325A2" w:rsidRPr="0021519F" w:rsidRDefault="003325A2" w:rsidP="00EB367D">
      <w:pPr>
        <w:spacing w:after="0" w:line="240" w:lineRule="auto"/>
        <w:jc w:val="both"/>
        <w:rPr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Formati identiteta podržani za parametar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08" w:author="Sasa Pavlek" w:date="2015-03-24T13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ins w:id="1409" w:author="Sasa Pavlek" w:date="2015-03-24T14:14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-</w:t>
        </w:r>
      </w:ins>
      <w:del w:id="1410" w:author="Sasa Pavlek" w:date="2015-03-24T14:14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 xml:space="preserve"> –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URI kao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11" w:author="Sasa Pavlek" w:date="2015-03-24T13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From, To, P-Asserted Identity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i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12" w:author="Sasa Pavlek" w:date="2015-03-24T13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Diversion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13" w:author="Sasa Pavlek" w:date="2015-03-24T13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opisani su tablicom </w:t>
      </w:r>
      <w:del w:id="1414" w:author="Sasa Pavlek" w:date="2015-03-24T13:56:00Z">
        <w:r w:rsidRPr="0021519F" w:rsidDel="00636A75">
          <w:rPr>
            <w:rFonts w:ascii="Calibri" w:eastAsia="Calibri" w:hAnsi="Calibri" w:cs="Calibri"/>
            <w:sz w:val="24"/>
            <w:szCs w:val="24"/>
            <w:lang w:val="hr-HR"/>
          </w:rPr>
          <w:delText>dolje</w:delText>
        </w:r>
      </w:del>
      <w:ins w:id="1415" w:author="Sasa Pavlek" w:date="2015-03-24T13:56:00Z">
        <w:r w:rsidR="00636A75">
          <w:rPr>
            <w:rFonts w:ascii="Calibri" w:eastAsia="Calibri" w:hAnsi="Calibri" w:cs="Calibri"/>
            <w:sz w:val="24"/>
            <w:szCs w:val="24"/>
            <w:lang w:val="hr-HR"/>
          </w:rPr>
          <w:t>14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Formati adresa podržani za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16" w:author="Sasa Pavlek" w:date="2015-03-24T13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 xml:space="preserve">Route, Via i Contact </w:t>
      </w:r>
      <w:ins w:id="1417" w:author="Sasa Pavlek" w:date="2015-03-24T13:56:00Z">
        <w:r w:rsidR="00636A75">
          <w:rPr>
            <w:rFonts w:ascii="Calibri" w:eastAsia="Calibri" w:hAnsi="Calibri" w:cs="Calibri"/>
            <w:sz w:val="24"/>
            <w:szCs w:val="24"/>
            <w:lang w:val="hr-HR"/>
          </w:rPr>
          <w:t>zaglavlja 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18" w:author="Sasa Pavlek" w:date="2015-03-24T13:5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headere</w:t>
      </w:r>
      <w:ins w:id="1419" w:author="Sasa Pavlek" w:date="2015-03-24T13:57:00Z">
        <w:r w:rsidR="00636A75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opisani su također u tablici </w:t>
      </w:r>
      <w:del w:id="1420" w:author="Sasa Pavlek" w:date="2015-03-24T13:57:00Z">
        <w:r w:rsidRPr="0021519F" w:rsidDel="00636A75">
          <w:rPr>
            <w:rFonts w:ascii="Calibri" w:eastAsia="Calibri" w:hAnsi="Calibri" w:cs="Calibri"/>
            <w:sz w:val="24"/>
            <w:szCs w:val="24"/>
            <w:lang w:val="hr-HR"/>
          </w:rPr>
          <w:delText>dolje</w:delText>
        </w:r>
      </w:del>
      <w:ins w:id="1421" w:author="Sasa Pavlek" w:date="2015-03-24T13:57:00Z">
        <w:r w:rsidR="00636A75">
          <w:rPr>
            <w:rFonts w:ascii="Calibri" w:eastAsia="Calibri" w:hAnsi="Calibri" w:cs="Calibri"/>
            <w:sz w:val="24"/>
            <w:szCs w:val="24"/>
            <w:lang w:val="hr-HR"/>
          </w:rPr>
          <w:t>14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Default="00874046" w:rsidP="00EB367D">
      <w:pPr>
        <w:spacing w:after="0" w:line="240" w:lineRule="auto"/>
        <w:jc w:val="both"/>
        <w:rPr>
          <w:ins w:id="1422" w:author="Sasa Pavlek" w:date="2015-03-24T13:56:00Z"/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SIP URI format mora biti u skladu s RFC3261/19.1, a </w:t>
      </w:r>
      <w:del w:id="1423" w:author="Sasa Pavlek" w:date="2015-03-24T13:57:00Z">
        <w:r w:rsidRPr="0021519F" w:rsidDel="00636A75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TEL URI u skladu s RFC3966 pri čemu je korištenje TEL URI formata opcionalno i mora biti dogovoreno bilateralnim sporazumom.</w:t>
      </w:r>
    </w:p>
    <w:p w:rsidR="00636A75" w:rsidRPr="0021519F" w:rsidRDefault="00636A75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tbl>
      <w:tblPr>
        <w:tblW w:w="929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3090"/>
        <w:gridCol w:w="1556"/>
        <w:gridCol w:w="3090"/>
      </w:tblGrid>
      <w:tr w:rsidR="003325A2" w:rsidRPr="0021519F" w:rsidTr="00DB36AB">
        <w:trPr>
          <w:trHeight w:hRule="exact" w:val="547"/>
        </w:trPr>
        <w:tc>
          <w:tcPr>
            <w:tcW w:w="4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Supported formats in reception direction (NOTE</w:t>
            </w:r>
            <w:r w:rsidR="00136C29">
              <w:rPr>
                <w:rFonts w:ascii="Calibri" w:eastAsia="Calibri" w:hAnsi="Calibri" w:cs="Calibri"/>
                <w:b/>
                <w:bCs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1)</w:t>
            </w:r>
          </w:p>
        </w:tc>
        <w:tc>
          <w:tcPr>
            <w:tcW w:w="4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21519F">
              <w:rPr>
                <w:rFonts w:ascii="Calibri" w:eastAsia="Calibri" w:hAnsi="Calibri" w:cs="Calibri"/>
                <w:b/>
                <w:bCs/>
                <w:lang w:val="hr-HR"/>
              </w:rPr>
              <w:t>Sent formats in transmission direction (NOTE 2)</w:t>
            </w:r>
          </w:p>
        </w:tc>
      </w:tr>
      <w:tr w:rsidR="003325A2" w:rsidRPr="0021519F" w:rsidTr="007A564E">
        <w:trPr>
          <w:trHeight w:hRule="exact" w:val="2355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From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globalnumber@domainname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 format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From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2B8C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globalnumber@domainname with user=phone 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 format</w:t>
            </w:r>
          </w:p>
        </w:tc>
      </w:tr>
      <w:tr w:rsidR="003325A2" w:rsidRPr="0021519F" w:rsidTr="007A564E">
        <w:trPr>
          <w:trHeight w:hRule="exact" w:val="235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To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globalnumber@domainname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 format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To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globalnumber@domainname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 format</w:t>
            </w:r>
          </w:p>
        </w:tc>
      </w:tr>
      <w:tr w:rsidR="003325A2" w:rsidRPr="0021519F" w:rsidTr="007A564E">
        <w:trPr>
          <w:trHeight w:hRule="exact" w:val="2355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P-Asserted- Identity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 globalnumber@domainname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 format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P-Asserted- Identity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 globalnumber@domainname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 format</w:t>
            </w:r>
          </w:p>
        </w:tc>
      </w:tr>
      <w:tr w:rsidR="003325A2" w:rsidRPr="0021519F" w:rsidTr="007A564E">
        <w:trPr>
          <w:trHeight w:hRule="exact" w:val="2590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Request-URI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</w:t>
            </w:r>
            <w:r w:rsidR="00AA2194"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194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globalnumber@domainname</w:t>
            </w:r>
            <w:r w:rsidR="00AA2194"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with user=phone</w:t>
            </w:r>
          </w:p>
          <w:p w:rsidR="00AA2194" w:rsidRPr="0021519F" w:rsidRDefault="00AA2194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AA2194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 format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Request-URI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</w:t>
            </w:r>
            <w:r w:rsidR="00AA2194"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36AB" w:rsidRPr="0021519F" w:rsidRDefault="00874046" w:rsidP="00DB36A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globalnumber@domainname</w:t>
            </w:r>
            <w:r w:rsidR="00DB36AB"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with user=phone</w:t>
            </w:r>
          </w:p>
          <w:p w:rsidR="00DB36AB" w:rsidRPr="0021519F" w:rsidRDefault="00DB36AB" w:rsidP="00DB36A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DB36AB" w:rsidP="00DB36A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 format</w:t>
            </w:r>
          </w:p>
        </w:tc>
      </w:tr>
      <w:tr w:rsidR="003325A2" w:rsidRPr="0021519F" w:rsidTr="007A564E">
        <w:trPr>
          <w:trHeight w:hRule="exact" w:val="2355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194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Diversion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</w:t>
            </w:r>
            <w:r w:rsidR="00AA219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globalnumber@domainname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format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6AB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Diversion</w:t>
            </w:r>
          </w:p>
          <w:p w:rsidR="003325A2" w:rsidRPr="0021519F" w:rsidRDefault="00874046" w:rsidP="007A564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(for E.164 subscriber numbers)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1. SIP URI like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globalnumber@domainname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2. SIP URI like globalnumber@IP_address with user=phone</w:t>
            </w:r>
          </w:p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3. Tel URI in global number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format</w:t>
            </w:r>
          </w:p>
        </w:tc>
      </w:tr>
      <w:tr w:rsidR="003325A2" w:rsidRPr="0021519F" w:rsidTr="00DB36AB">
        <w:trPr>
          <w:trHeight w:hRule="exact" w:val="595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Via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IP address/port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FQDN/port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Via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IP address / port</w:t>
            </w:r>
          </w:p>
        </w:tc>
      </w:tr>
      <w:tr w:rsidR="003325A2" w:rsidRPr="0021519F" w:rsidTr="00DB36AB">
        <w:trPr>
          <w:trHeight w:hRule="exact" w:val="30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Route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SIP URI (NOTE 3)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Route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SIP URI (NOTE 3)</w:t>
            </w:r>
          </w:p>
        </w:tc>
      </w:tr>
      <w:tr w:rsidR="003325A2" w:rsidRPr="0021519F" w:rsidTr="00DB36AB">
        <w:trPr>
          <w:trHeight w:hRule="exact" w:val="305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Contact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SIP URI (NOTE 3)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Contact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25A2" w:rsidRPr="0021519F" w:rsidRDefault="00874046" w:rsidP="00AA219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SIP URI (NOTE 3)</w:t>
            </w:r>
          </w:p>
        </w:tc>
      </w:tr>
      <w:tr w:rsidR="003325A2" w:rsidRPr="0021519F" w:rsidTr="009D2B8C">
        <w:trPr>
          <w:trHeight w:hRule="exact" w:val="1766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5A2" w:rsidRPr="0021519F" w:rsidRDefault="00874046" w:rsidP="009D2B8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lastRenderedPageBreak/>
              <w:t>NOTE 1 – In the receiving direction, when several formats are listed (e.g. 1. 2. 3…), this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means that all formats must be supported.</w:t>
            </w:r>
          </w:p>
          <w:p w:rsidR="003325A2" w:rsidRPr="0021519F" w:rsidRDefault="00874046" w:rsidP="009D2B8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NOTE 2 – In the sending direction, when several formats are listed, this means that at least one format of the list must be supported.</w:t>
            </w:r>
          </w:p>
          <w:p w:rsidR="003325A2" w:rsidRPr="0021519F" w:rsidRDefault="00874046" w:rsidP="009D2B8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NOTE 3 –</w:t>
            </w:r>
            <w:r w:rsidR="009D2B8C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The use of a FQDN instead of an IP address must be  agreed between both connecting parties beforehand.</w:t>
            </w:r>
          </w:p>
        </w:tc>
      </w:tr>
    </w:tbl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Tablica 14: Podržani formati identiteta</w:t>
      </w:r>
    </w:p>
    <w:p w:rsidR="003325A2" w:rsidRDefault="003325A2" w:rsidP="00EB367D">
      <w:pPr>
        <w:spacing w:after="0" w:line="240" w:lineRule="auto"/>
        <w:jc w:val="both"/>
        <w:rPr>
          <w:ins w:id="1424" w:author="Sasa Pavlek" w:date="2015-03-25T11:03:00Z"/>
          <w:sz w:val="24"/>
          <w:szCs w:val="24"/>
          <w:lang w:val="hr-HR"/>
        </w:rPr>
      </w:pPr>
    </w:p>
    <w:p w:rsidR="009402EF" w:rsidRPr="0021519F" w:rsidRDefault="009402EF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del w:id="1425" w:author="Sasa Pavlek" w:date="2015-03-25T11:02:00Z">
        <w:r w:rsidRPr="0021519F" w:rsidDel="009402EF">
          <w:rPr>
            <w:rFonts w:ascii="Calibri" w:eastAsia="Calibri" w:hAnsi="Calibri" w:cs="Calibri"/>
            <w:sz w:val="24"/>
            <w:szCs w:val="24"/>
            <w:lang w:val="hr-HR"/>
          </w:rPr>
          <w:delText>Dodatno, u</w:delText>
        </w:r>
      </w:del>
      <w:ins w:id="1426" w:author="Sasa Pavlek" w:date="2015-03-25T11:02:00Z">
        <w:r w:rsidR="009402EF">
          <w:rPr>
            <w:rFonts w:ascii="Calibri" w:eastAsia="Calibri" w:hAnsi="Calibri" w:cs="Calibri"/>
            <w:sz w:val="24"/>
            <w:szCs w:val="24"/>
            <w:lang w:val="hr-HR"/>
          </w:rPr>
          <w:t>U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obzir treba uzeti slijedeće detalje: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U </w:t>
      </w:r>
      <w:del w:id="1427" w:author="Sasa Pavlek" w:date="2015-03-24T14:15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>"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28" w:author="Sasa Pavlek" w:date="2015-03-24T14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globalnumber</w:t>
      </w:r>
      <w:del w:id="1429" w:author="Sasa Pavlek" w:date="2015-03-24T14:15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>"</w:delText>
        </w:r>
      </w:del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formatu broja obavezno je korištenje znaka "+" ispred E.164 formata broja u skladu s RFC3966</w:t>
      </w:r>
      <w:ins w:id="1430" w:author="Sasa Pavlek" w:date="2015-03-24T14:17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.</w:t>
        </w:r>
      </w:ins>
      <w:del w:id="1431" w:author="Sasa Pavlek" w:date="2015-03-24T14:17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>,</w:delText>
        </w:r>
      </w:del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del w:id="1432" w:author="Sasa Pavlek" w:date="2015-03-24T14:17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 xml:space="preserve">dakle isto pravilo </w:delText>
        </w:r>
      </w:del>
      <w:ins w:id="1433" w:author="Sasa Pavlek" w:date="2015-03-24T14:17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 xml:space="preserve">Prethodno </w:t>
        </w:r>
      </w:ins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ne vrijedi za CPS/WLR pozive, kao </w:t>
      </w:r>
      <w:ins w:id="1434" w:author="Sasa Pavlek" w:date="2015-03-24T14:17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niti</w:t>
        </w:r>
      </w:ins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za nacionalne lokalno ustrojene žurne brojeve (EN).</w:t>
      </w:r>
    </w:p>
    <w:p w:rsidR="003325A2" w:rsidRPr="00DB36AB" w:rsidRDefault="00874046" w:rsidP="00DB36AB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Parametar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35" w:author="Sasa Pavlek" w:date="2015-03-24T14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Request-URI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36" w:author="Sasa Pavlek" w:date="2015-03-24T14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To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37" w:author="Sasa Pavlek" w:date="2015-03-24T14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) sadrže informaciju o pozvanom broju.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38" w:author="Sasa Pavlek" w:date="2015-03-24T14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From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39" w:author="Sasa Pavlek" w:date="2015-03-24T14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P-Asserted-Identity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40" w:author="Sasa Pavlek" w:date="2015-03-24T14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headers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) sadrže informaciju o pozivajućem broju.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41" w:author="Sasa Pavlek" w:date="2015-03-24T14:1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Diversion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42" w:author="Sasa Pavlek" w:date="2015-03-24T14:1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) sadrži informaciju o broju s kojeg je poziv preusmjeren. Spomenuta su zaglavlja uvijek u formatu E.164, osim parametra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43" w:author="Sasa Pavlek" w:date="2015-03-24T14:1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Request-URI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44" w:author="Sasa Pavlek" w:date="2015-03-24T14:1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To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zaglavlja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45" w:author="Sasa Pavlek" w:date="2015-03-24T14:1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>) za slučaj CPS/WLR poziva, te poziva prema nacionalnim lokalno ustrojenim žurnim brojevima (EN).</w:t>
      </w:r>
    </w:p>
    <w:p w:rsidR="003325A2" w:rsidRPr="00DB36AB" w:rsidRDefault="00874046" w:rsidP="00DB36AB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>Koristit će se isključivo "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46" w:author="Sasa Pavlek" w:date="2015-03-24T14:1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en bloc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>" signalizacija, dakle cijeli pozvani broj očekuje se unutar jednog INVITE zahtjeva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47" w:author="Sasa Pavlek" w:date="2015-03-24T14:1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request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>).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del w:id="1448" w:author="Sasa Pavlek" w:date="2015-03-25T11:04:00Z">
        <w:r w:rsidRPr="0021519F" w:rsidDel="009402EF">
          <w:rPr>
            <w:rFonts w:ascii="Calibri" w:eastAsia="Calibri" w:hAnsi="Calibri" w:cs="Calibri"/>
            <w:sz w:val="24"/>
            <w:szCs w:val="24"/>
            <w:lang w:val="hr-HR"/>
          </w:rPr>
          <w:delText>Dodatno, s</w:delText>
        </w:r>
      </w:del>
      <w:ins w:id="1449" w:author="Sasa Pavlek" w:date="2015-03-25T11:04:00Z">
        <w:r w:rsidR="009402EF">
          <w:rPr>
            <w:rFonts w:ascii="Calibri" w:eastAsia="Calibri" w:hAnsi="Calibri" w:cs="Calibri"/>
            <w:sz w:val="24"/>
            <w:szCs w:val="24"/>
            <w:lang w:val="hr-HR"/>
          </w:rPr>
          <w:t>S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ljedeći formati </w:t>
      </w:r>
      <w:ins w:id="1450" w:author="Sasa Pavlek" w:date="2015-03-24T14:22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 xml:space="preserve">pozivanog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broja </w:t>
      </w:r>
      <w:ins w:id="1451" w:author="Sasa Pavlek" w:date="2015-03-24T14:22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B-broj</w:t>
      </w:r>
      <w:ins w:id="1452" w:author="Sasa Pavlek" w:date="2015-03-24T14:22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del w:id="1453" w:author="Sasa Pavlek" w:date="2015-03-24T14:22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eva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bit će podržani na sučelju </w:t>
      </w: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HT -&gt; FNO za CPS/WLR</w:t>
      </w:r>
      <w:r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uslugu, gdje je "XY" oznaka mreže operatora (NetID):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>Međunarodni</w:t>
      </w:r>
      <w:del w:id="1454" w:author="Sasa Pavlek" w:date="2015-03-24T14:18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B-broj (CC+AC+</w:t>
      </w:r>
      <w:commentRangeStart w:id="1455"/>
      <w:r w:rsidRPr="00DB36AB">
        <w:rPr>
          <w:rFonts w:ascii="Calibri" w:eastAsia="Calibri" w:hAnsi="Calibri" w:cs="Calibri"/>
          <w:sz w:val="24"/>
          <w:szCs w:val="24"/>
          <w:lang w:val="hr-HR"/>
        </w:rPr>
        <w:t>SNB</w:t>
      </w:r>
      <w:commentRangeEnd w:id="1455"/>
      <w:r w:rsidR="009402EF">
        <w:rPr>
          <w:rStyle w:val="CommentReference"/>
        </w:rPr>
        <w:commentReference w:id="1455"/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>)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10XY [CC] [AC] [SNB]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>Nacionalni</w:t>
      </w:r>
      <w:del w:id="1456" w:author="Sasa Pavlek" w:date="2015-03-24T14:18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B-broj u rasponu 1-9 (AC+SNB)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10XY [385] [AC] [SNB]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Nacionalni županijsko ustrojeni kratki kod (AC+SC) </w:t>
      </w:r>
      <w:ins w:id="1457" w:author="Sasa Pavlek" w:date="2015-03-24T14:20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</w:t>
        </w:r>
      </w:ins>
      <w:del w:id="1458" w:author="Sasa Pavlek" w:date="2015-03-24T14:20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>N</w:delText>
        </w:r>
      </w:del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pr. </w:t>
      </w:r>
      <w:del w:id="1459" w:author="Sasa Pavlek" w:date="2015-03-24T14:20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>S</w:delText>
        </w:r>
      </w:del>
      <w:ins w:id="1460" w:author="Sasa Pavlek" w:date="2015-03-24T14:20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s</w:t>
        </w:r>
      </w:ins>
      <w:r w:rsidRPr="00DB36AB">
        <w:rPr>
          <w:rFonts w:ascii="Calibri" w:eastAsia="Calibri" w:hAnsi="Calibri" w:cs="Calibri"/>
          <w:sz w:val="24"/>
          <w:szCs w:val="24"/>
          <w:lang w:val="hr-HR"/>
        </w:rPr>
        <w:t>lužba 18095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10XY [385] [AC] [SC]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Nacionalni ustrojeni kratki kod (SC) </w:t>
      </w:r>
      <w:ins w:id="1461" w:author="Sasa Pavlek" w:date="2015-03-24T14:20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</w:t>
        </w:r>
      </w:ins>
      <w:del w:id="1462" w:author="Sasa Pavlek" w:date="2015-03-24T14:20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>N</w:delText>
        </w:r>
      </w:del>
      <w:r w:rsidRPr="00DB36AB">
        <w:rPr>
          <w:rFonts w:ascii="Calibri" w:eastAsia="Calibri" w:hAnsi="Calibri" w:cs="Calibri"/>
          <w:sz w:val="24"/>
          <w:szCs w:val="24"/>
          <w:lang w:val="hr-HR"/>
        </w:rPr>
        <w:t>pr. služba 11888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10XY [385] „C“ [SC] varijanta s</w:t>
      </w:r>
      <w:del w:id="1463" w:author="Sasa Pavlek" w:date="2015-03-24T14:20:00Z">
        <w:r w:rsidR="00874046"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a</w:delText>
        </w:r>
      </w:del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64" w:author="Sasa Pavlek" w:date="2015-03-24T14:2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overdecadic</w:t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 C znamenkom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Nacionalni županijsko ustrojeni žurni broj (AC+EN) </w:t>
      </w:r>
      <w:ins w:id="1465" w:author="Sasa Pavlek" w:date="2015-03-24T14:21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</w:t>
        </w:r>
      </w:ins>
      <w:del w:id="1466" w:author="Sasa Pavlek" w:date="2015-03-24T14:21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>N</w:delText>
        </w:r>
      </w:del>
      <w:r w:rsidRPr="00DB36AB">
        <w:rPr>
          <w:rFonts w:ascii="Calibri" w:eastAsia="Calibri" w:hAnsi="Calibri" w:cs="Calibri"/>
          <w:sz w:val="24"/>
          <w:szCs w:val="24"/>
          <w:lang w:val="hr-HR"/>
        </w:rPr>
        <w:t>pr. služba 112 ili 194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10XY [385] „C“ [EN] varijanta s</w:t>
      </w:r>
      <w:del w:id="1467" w:author="Sasa Pavlek" w:date="2015-03-24T14:21:00Z">
        <w:r w:rsidR="00874046"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a</w:delText>
        </w:r>
      </w:del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68" w:author="Sasa Pavlek" w:date="2015-03-24T14:2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overdecadic</w:t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 C znamenkom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Nacionalni ustrojeni žurni broj (EN) </w:t>
      </w:r>
      <w:ins w:id="1469" w:author="Sasa Pavlek" w:date="2015-03-24T14:21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</w:t>
        </w:r>
      </w:ins>
      <w:del w:id="1470" w:author="Sasa Pavlek" w:date="2015-03-24T14:21:00Z">
        <w:r w:rsidRPr="00DB36AB" w:rsidDel="0006728F">
          <w:rPr>
            <w:rFonts w:ascii="Calibri" w:eastAsia="Calibri" w:hAnsi="Calibri" w:cs="Calibri"/>
            <w:sz w:val="24"/>
            <w:szCs w:val="24"/>
            <w:lang w:val="hr-HR"/>
          </w:rPr>
          <w:delText>N</w:delText>
        </w:r>
      </w:del>
      <w:r w:rsidRPr="00DB36AB">
        <w:rPr>
          <w:rFonts w:ascii="Calibri" w:eastAsia="Calibri" w:hAnsi="Calibri" w:cs="Calibri"/>
          <w:sz w:val="24"/>
          <w:szCs w:val="24"/>
          <w:lang w:val="hr-HR"/>
        </w:rPr>
        <w:t>pr. služba 195 ili 1987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10XY [385] „C“ [EN] varijanta s</w:t>
      </w:r>
      <w:del w:id="1471" w:author="Sasa Pavlek" w:date="2015-03-24T14:21:00Z">
        <w:r w:rsidR="00874046"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a</w:delText>
        </w:r>
      </w:del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72" w:author="Sasa Pavlek" w:date="2015-03-24T14:2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overdecadic</w:t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 C znamenkom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Napomena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: Obzirom da se radi o lokalnom formatu, slično kao kod prije predloženog NP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formata, R-URI će uvijek sadržavati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73" w:author="Sasa Pavlek" w:date="2015-03-24T14:2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phone-context=+385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Dodatno, sljedeći formati </w:t>
      </w:r>
      <w:ins w:id="1474" w:author="Sasa Pavlek" w:date="2015-03-24T14:22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 xml:space="preserve">pozivanog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broja </w:t>
      </w:r>
      <w:ins w:id="1475" w:author="Sasa Pavlek" w:date="2015-03-24T14:22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B-broj</w:t>
      </w:r>
      <w:ins w:id="1476" w:author="Sasa Pavlek" w:date="2015-03-24T14:22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del w:id="1477" w:author="Sasa Pavlek" w:date="2015-03-24T14:22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eva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bit će podržani za specifične namjene, gdje je "XY" oznaka mreže operatora (NetID):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Nacionalni županijsko ustrojeni kratki kod (AC+SC) </w:t>
      </w:r>
      <w:del w:id="1478" w:author="Sasa Pavlek" w:date="2015-03-24T14:23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N</w:delText>
        </w:r>
      </w:del>
      <w:ins w:id="1479" w:author="Sasa Pavlek" w:date="2015-03-24T14:23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pr. </w:t>
      </w:r>
      <w:del w:id="1480" w:author="Sasa Pavlek" w:date="2015-03-24T14:23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S</w:delText>
        </w:r>
      </w:del>
      <w:ins w:id="1481" w:author="Sasa Pavlek" w:date="2015-03-24T14:23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s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lužba 18095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+385 [AC] [SC]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Nacionalni ustrojeni kratki kod (SC) </w:t>
      </w:r>
      <w:del w:id="1482" w:author="Sasa Pavlek" w:date="2015-03-24T14:23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N</w:delText>
        </w:r>
      </w:del>
      <w:ins w:id="1483" w:author="Sasa Pavlek" w:date="2015-03-24T14:23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pr. služba 11888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+385 [SC]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Nacionalni županijsko ustrojeni žurni broj (AC+EN) </w:t>
      </w:r>
      <w:ins w:id="1484" w:author="Sasa Pavlek" w:date="2015-03-24T14:23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</w:t>
        </w:r>
      </w:ins>
      <w:del w:id="1485" w:author="Sasa Pavlek" w:date="2015-03-24T14:23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N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pr. služba 112 ili 194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+385 [AC] [EN]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Nacionalni lokalno ustrojeni žurni broj (AC+SNB)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EXYAE [AC] [SNB]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Napomena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: Obzirom da se radi o lokalnom formatu, R-URI će uvijek sadržavati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86" w:author="Sasa Pavlek" w:date="2015-03-24T14:2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phone-context=+385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, za operatore koji navedeno mogu podržati.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DB36A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Nacionalni ustrojeni žurni broj (EN) </w:t>
      </w:r>
      <w:ins w:id="1487" w:author="Sasa Pavlek" w:date="2015-03-24T14:23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>n</w:t>
        </w:r>
      </w:ins>
      <w:del w:id="1488" w:author="Sasa Pavlek" w:date="2015-03-24T14:23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>N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pr. služba 195 ili 1987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+385 1 1987</w:t>
      </w:r>
    </w:p>
    <w:p w:rsidR="003325A2" w:rsidRPr="0021519F" w:rsidRDefault="00DB36AB" w:rsidP="00DB36AB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ab/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+385 51 195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Napomena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: Operatori koji to mogu podržati, </w:t>
      </w:r>
      <w:del w:id="1489" w:author="Sasa Pavlek" w:date="2015-03-24T14:24:00Z">
        <w:r w:rsidRPr="0021519F" w:rsidDel="0006728F">
          <w:rPr>
            <w:rFonts w:ascii="Calibri" w:eastAsia="Calibri" w:hAnsi="Calibri" w:cs="Calibri"/>
            <w:sz w:val="24"/>
            <w:szCs w:val="24"/>
            <w:lang w:val="hr-HR"/>
          </w:rPr>
          <w:delText xml:space="preserve">za sve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će </w:t>
      </w:r>
      <w:ins w:id="1490" w:author="Sasa Pavlek" w:date="2015-03-24T14:24:00Z">
        <w:r w:rsidR="0006728F">
          <w:rPr>
            <w:rFonts w:ascii="Calibri" w:eastAsia="Calibri" w:hAnsi="Calibri" w:cs="Calibri"/>
            <w:sz w:val="24"/>
            <w:szCs w:val="24"/>
            <w:lang w:val="hr-HR"/>
          </w:rPr>
          <w:t xml:space="preserve">za sve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pozive prema žurnim brojevima (hitne službe) dodati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91" w:author="Sasa Pavlek" w:date="2015-03-24T14:2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92" w:author="Sasa Pavlek" w:date="2015-03-24T14:2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Priority: emergency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ili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93" w:author="Sasa Pavlek" w:date="2015-03-24T14:2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Resource: priority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Napomena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: Za pozive prema prenesenim brojevima (NP) koristit će se "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94" w:author="Sasa Pavlek" w:date="2015-03-24T14:2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globalnumber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" format broja </w:t>
      </w:r>
      <w:r w:rsidRPr="0021519F">
        <w:rPr>
          <w:rFonts w:ascii="Calibri" w:eastAsia="Calibri" w:hAnsi="Calibri" w:cs="Calibri"/>
          <w:lang w:val="hr-HR"/>
        </w:rPr>
        <w:t>(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obavezno je korištenje znaka "+" ispred E.164 formata broja) jer svi operatori koriste ACQ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495" w:author="Sasa Pavlek" w:date="2015-03-24T14:2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All Call Query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metodu za dohvaćanje </w:t>
      </w:r>
      <w:commentRangeStart w:id="1496"/>
      <w:del w:id="1497" w:author="Sasa Pavlek" w:date="2015-03-24T14:25:00Z">
        <w:r w:rsidRPr="0021519F" w:rsidDel="00E6533A">
          <w:rPr>
            <w:rFonts w:ascii="Calibri" w:eastAsia="Calibri" w:hAnsi="Calibri" w:cs="Calibri"/>
            <w:sz w:val="24"/>
            <w:szCs w:val="24"/>
            <w:lang w:val="hr-HR"/>
          </w:rPr>
          <w:delText xml:space="preserve">lokacije </w:delText>
        </w:r>
      </w:del>
      <w:commentRangeEnd w:id="1496"/>
      <w:r w:rsidR="00E6533A">
        <w:rPr>
          <w:rStyle w:val="CommentReference"/>
        </w:rPr>
        <w:commentReference w:id="1496"/>
      </w:r>
      <w:ins w:id="1498" w:author="Sasa Pavlek" w:date="2015-03-24T14:25:00Z">
        <w:r w:rsidR="00E6533A">
          <w:rPr>
            <w:rFonts w:ascii="Calibri" w:eastAsia="Calibri" w:hAnsi="Calibri" w:cs="Calibri"/>
            <w:sz w:val="24"/>
            <w:szCs w:val="24"/>
            <w:lang w:val="hr-HR"/>
          </w:rPr>
          <w:t>odredišne mreže u koju je broj prenesn</w:t>
        </w:r>
      </w:ins>
      <w:del w:id="1499" w:author="Sasa Pavlek" w:date="2015-03-24T14:26:00Z">
        <w:r w:rsidRPr="0021519F" w:rsidDel="00E6533A">
          <w:rPr>
            <w:rFonts w:ascii="Calibri" w:eastAsia="Calibri" w:hAnsi="Calibri" w:cs="Calibri"/>
            <w:sz w:val="24"/>
            <w:szCs w:val="24"/>
            <w:lang w:val="hr-HR"/>
          </w:rPr>
          <w:delText>broja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NP (Number Portability) koncept.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i/>
          <w:sz w:val="24"/>
          <w:szCs w:val="24"/>
          <w:lang w:val="hr-HR"/>
        </w:rPr>
        <w:t>a. Format na sučelju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Za korištenje su predložena dva formata: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DB36AB" w:rsidRPr="00DB36AB" w:rsidRDefault="00874046" w:rsidP="00DB36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>U R-URI B-broj u formatu E.164 iz kojeg se ne vidi da se radi o ported in/ported out</w:t>
      </w:r>
      <w:r w:rsidR="00DB36AB" w:rsidRPr="00DB36AB">
        <w:rPr>
          <w:rFonts w:ascii="Calibri" w:eastAsia="Calibri" w:hAnsi="Calibri" w:cs="Calibri"/>
          <w:sz w:val="24"/>
          <w:szCs w:val="24"/>
          <w:lang w:val="hr-HR"/>
        </w:rPr>
        <w:t xml:space="preserve"> broju</w:t>
      </w:r>
    </w:p>
    <w:p w:rsidR="003325A2" w:rsidRPr="00DB36AB" w:rsidRDefault="00874046" w:rsidP="00DB36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U R-URI B-broj u formatu EXXYY+AC+SNB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00" w:author="Sasa Pavlek" w:date="2015-03-24T14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phone-context= +385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tabs>
          <w:tab w:val="left" w:pos="258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[Preferirano rješenje:]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ab/>
        <w:t xml:space="preserve">EXXYY+AC+SNB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01" w:author="Sasa Pavlek" w:date="2015-03-24T14:3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phone-context= +385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i/>
          <w:sz w:val="24"/>
          <w:szCs w:val="24"/>
          <w:lang w:val="hr-HR"/>
        </w:rPr>
        <w:t>b. Tranzitiranje NP poziva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E6533A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ins w:id="1502" w:author="Sasa Pavlek" w:date="2015-03-24T14:28:00Z">
        <w:r>
          <w:rPr>
            <w:rFonts w:ascii="Calibri" w:eastAsia="Calibri" w:hAnsi="Calibri" w:cs="Calibri"/>
            <w:b/>
            <w:bCs/>
            <w:sz w:val="24"/>
            <w:szCs w:val="24"/>
            <w:lang w:val="hr-HR"/>
          </w:rPr>
          <w:t>Korisnici n</w:t>
        </w:r>
      </w:ins>
      <w:del w:id="1503" w:author="Sasa Pavlek" w:date="2015-03-24T14:28:00Z">
        <w:r w:rsidR="00874046" w:rsidRPr="0021519F" w:rsidDel="00E6533A">
          <w:rPr>
            <w:rFonts w:ascii="Calibri" w:eastAsia="Calibri" w:hAnsi="Calibri" w:cs="Calibri"/>
            <w:b/>
            <w:bCs/>
            <w:sz w:val="24"/>
            <w:szCs w:val="24"/>
            <w:lang w:val="hr-HR"/>
          </w:rPr>
          <w:delText>N</w:delText>
        </w:r>
      </w:del>
      <w:r w:rsidR="00874046"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omad</w:t>
      </w:r>
      <w:ins w:id="1504" w:author="Sasa Pavlek" w:date="2015-03-24T14:27:00Z">
        <w:r>
          <w:rPr>
            <w:rFonts w:ascii="Calibri" w:eastAsia="Calibri" w:hAnsi="Calibri" w:cs="Calibri"/>
            <w:b/>
            <w:bCs/>
            <w:sz w:val="24"/>
            <w:szCs w:val="24"/>
            <w:lang w:val="hr-HR"/>
          </w:rPr>
          <w:t>ske numeracij</w:t>
        </w:r>
      </w:ins>
      <w:ins w:id="1505" w:author="author" w:date="2015-03-30T10:22:00Z">
        <w:r w:rsidR="009B52BA">
          <w:rPr>
            <w:rFonts w:ascii="Calibri" w:eastAsia="Calibri" w:hAnsi="Calibri" w:cs="Calibri"/>
            <w:b/>
            <w:bCs/>
            <w:sz w:val="24"/>
            <w:szCs w:val="24"/>
            <w:lang w:val="hr-HR"/>
          </w:rPr>
          <w:t>e</w:t>
        </w:r>
      </w:ins>
      <w:ins w:id="1506" w:author="Sasa Pavlek" w:date="2015-03-24T14:27:00Z">
        <w:del w:id="1507" w:author="author" w:date="2015-03-30T10:22:00Z">
          <w:r w:rsidDel="009B52BA">
            <w:rPr>
              <w:rFonts w:ascii="Calibri" w:eastAsia="Calibri" w:hAnsi="Calibri" w:cs="Calibri"/>
              <w:b/>
              <w:bCs/>
              <w:sz w:val="24"/>
              <w:szCs w:val="24"/>
              <w:lang w:val="hr-HR"/>
            </w:rPr>
            <w:delText>a</w:delText>
          </w:r>
        </w:del>
      </w:ins>
      <w:del w:id="1508" w:author="Sasa Pavlek" w:date="2015-03-24T14:27:00Z">
        <w:r w:rsidR="00874046" w:rsidRPr="0021519F" w:rsidDel="00E6533A">
          <w:rPr>
            <w:rFonts w:ascii="Calibri" w:eastAsia="Calibri" w:hAnsi="Calibri" w:cs="Calibri"/>
            <w:b/>
            <w:bCs/>
            <w:sz w:val="24"/>
            <w:szCs w:val="24"/>
            <w:lang w:val="hr-HR"/>
          </w:rPr>
          <w:delText>i</w:delText>
        </w:r>
      </w:del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DB36AB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- Radi se o numeraciji 074xxxxxx i 075xxxxxx kod koje </w:t>
      </w:r>
      <w:commentRangeStart w:id="1509"/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je moguće </w:t>
      </w:r>
      <w:commentRangeEnd w:id="1509"/>
      <w:r w:rsidR="00E6533A">
        <w:rPr>
          <w:rStyle w:val="CommentReference"/>
        </w:rPr>
        <w:commentReference w:id="1509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raditi geopozicioniranje. Ova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lastRenderedPageBreak/>
        <w:t>numeracija je izuzeta od pravila terminacije poziva prema područnim žurnim službama na osnovu geokoordinata. Terminacija žurnih poziva se radi isključivo na županijske žurne službe.</w:t>
      </w:r>
      <w:r w:rsidR="009D2B8C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U slučaju da je nomadski korisnik birao žurni poziv bez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10" w:author="Sasa Pavlek" w:date="2015-03-24T14:2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area code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-a operator davatelj usluge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je dužan modificirati zaprimljeni B-broj u +3851112 (nacionalni DUZS). </w:t>
      </w:r>
    </w:p>
    <w:p w:rsidR="00DB36AB" w:rsidRDefault="00DB36AB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Formati kratkih kodova (SC) na sučelju između operatora: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- Županijsko ustrojen SC npr. 18095</w:t>
      </w:r>
    </w:p>
    <w:p w:rsidR="003325A2" w:rsidRPr="0021519F" w:rsidRDefault="003325A2" w:rsidP="00EB367D">
      <w:pPr>
        <w:spacing w:after="0" w:line="240" w:lineRule="auto"/>
        <w:jc w:val="both"/>
        <w:rPr>
          <w:sz w:val="18"/>
          <w:szCs w:val="18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>U R-URI B-broj u formatu E.164 koji se sastoji od +385</w:t>
      </w:r>
      <w:ins w:id="1511" w:author="Sasa Pavlek" w:date="2015-03-24T14:30:00Z">
        <w:r w:rsidR="00BA651B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r w:rsidRPr="00DB36AB">
        <w:rPr>
          <w:rFonts w:ascii="Calibri" w:eastAsia="Calibri" w:hAnsi="Calibri" w:cs="Calibri"/>
          <w:sz w:val="24"/>
          <w:szCs w:val="24"/>
          <w:lang w:val="hr-HR"/>
        </w:rPr>
        <w:t>AC</w:t>
      </w:r>
      <w:ins w:id="1512" w:author="Sasa Pavlek" w:date="2015-03-24T14:30:00Z">
        <w:r w:rsidR="00BA651B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r w:rsidRPr="00DB36AB">
        <w:rPr>
          <w:rFonts w:ascii="Calibri" w:eastAsia="Calibri" w:hAnsi="Calibri" w:cs="Calibri"/>
          <w:sz w:val="24"/>
          <w:szCs w:val="24"/>
          <w:lang w:val="hr-HR"/>
        </w:rPr>
        <w:t>SC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- Nacionalno ustrojen kratki kod SC npr. 11888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>U R-URI B-broj u formatu E.164 koji se sastoji od +385“1“SC.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Obzirom da za nacionalne servise ne postoji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13" w:author="Sasa Pavlek" w:date="2015-03-24T14:3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area code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dogovor među operatorima je da se na mjesto AC fiktivno ubacuje znamenka „1“ --&gt; Predlaže se „1“ zamijeniti s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14" w:author="Sasa Pavlek" w:date="2015-03-24T14:3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overdecadic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„C“ (primjer E.164 koji se sastoji od +385“C“SC). Na ovaj način postoji unifikacija za isti format u različitim uslugama.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Formati brojeva žurnih službi (EN) na sučelju između operatora</w:t>
      </w:r>
    </w:p>
    <w:p w:rsidR="00DB36AB" w:rsidRDefault="00DB36AB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- Nacionalno ustrojene žurne službe 195 i 1987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U R-URI B-broj u formatu E.164 koji se sastoji od +385(“1““51“)EN. Obziorm da za nacionalne </w:t>
      </w:r>
      <w:del w:id="1515" w:author="Sasa Pavlek" w:date="2015-03-24T14:32:00Z">
        <w:r w:rsidRPr="00DB36AB" w:rsidDel="00D12C92">
          <w:rPr>
            <w:rFonts w:ascii="Calibri" w:eastAsia="Calibri" w:hAnsi="Calibri" w:cs="Calibri"/>
            <w:sz w:val="24"/>
            <w:szCs w:val="24"/>
            <w:lang w:val="hr-HR"/>
          </w:rPr>
          <w:delText xml:space="preserve">ŽS </w:delText>
        </w:r>
      </w:del>
      <w:ins w:id="1516" w:author="Sasa Pavlek" w:date="2015-03-24T14:32:00Z">
        <w:r w:rsidR="00D12C92">
          <w:rPr>
            <w:rFonts w:ascii="Calibri" w:eastAsia="Calibri" w:hAnsi="Calibri" w:cs="Calibri"/>
            <w:sz w:val="24"/>
            <w:szCs w:val="24"/>
            <w:lang w:val="hr-HR"/>
          </w:rPr>
          <w:t>žurne službe</w:t>
        </w:r>
        <w:r w:rsidR="00D12C92" w:rsidRPr="00DB36AB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ne postoji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17" w:author="Sasa Pavlek" w:date="2015-03-24T14:3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area code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dogovor među operatorima je da se na mjesto AC fiktivno ubacuje znamenka „1“ za 1987 i „51“ za 195 --&gt; Predlaže se da se „1“ „51“ zamijeni s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18" w:author="Sasa Pavlek" w:date="2015-03-24T14:3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overdecadic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„C“ (primjer E.164 koji se sastoji od +385“C“EN) . Na ovaj način dolazi do unifikacije za isti format u različitim uslugama.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- </w:t>
      </w:r>
      <w:del w:id="1519" w:author="Sasa Pavlek" w:date="2015-03-24T14:32:00Z">
        <w:r w:rsidRPr="0021519F" w:rsidDel="00BA651B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Županijsko ustrojene žurne službe 112, 192, 193, 194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>U R-URI B-broj u formatu E.164 koji se sastoji od +385ACEN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-</w:t>
      </w:r>
      <w:del w:id="1520" w:author="Sasa Pavlek" w:date="2015-03-24T14:32:00Z">
        <w:r w:rsidRPr="0021519F" w:rsidDel="00BA651B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Područne žurne službe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U R-URI B-broj u formatu EXXAE+AC+SNB 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21" w:author="Sasa Pavlek" w:date="2015-03-24T14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phone-context= +385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 --&gt;</w:t>
      </w:r>
      <w:ins w:id="1522" w:author="Sasa Pavlek" w:date="2015-03-24T14:33:00Z">
        <w:r w:rsidR="00D12C92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r w:rsidRPr="00DB36AB">
        <w:rPr>
          <w:rFonts w:ascii="Calibri" w:eastAsia="Calibri" w:hAnsi="Calibri" w:cs="Calibri"/>
          <w:sz w:val="24"/>
          <w:szCs w:val="24"/>
          <w:lang w:val="hr-HR"/>
        </w:rPr>
        <w:t>Lista ovih brojeva je poznata i radi se isključivo o područnim žurnim službama.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-</w:t>
      </w:r>
      <w:del w:id="1523" w:author="Sasa Pavlek" w:date="2015-03-24T14:32:00Z">
        <w:r w:rsidRPr="0021519F" w:rsidDel="00BA651B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E-call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DB36AB" w:rsidRDefault="00874046" w:rsidP="00DB36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DB36AB">
        <w:rPr>
          <w:rFonts w:ascii="Calibri" w:eastAsia="Calibri" w:hAnsi="Calibri" w:cs="Calibri"/>
          <w:sz w:val="24"/>
          <w:szCs w:val="24"/>
          <w:lang w:val="hr-HR"/>
        </w:rPr>
        <w:t>Promet isključivo od mobilnih operatera prema Operatoru kod kojega se nalazi točka terminacije. U R-URI B-broj u formatu EXXEA1112</w:t>
      </w:r>
      <w:ins w:id="1524" w:author="Sasa Pavlek" w:date="2015-03-24T14:35:00Z">
        <w:r w:rsidR="00D67EAF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r w:rsidRPr="00DB36AB">
        <w:rPr>
          <w:rFonts w:ascii="Calibri" w:eastAsia="Calibri" w:hAnsi="Calibri" w:cs="Calibri"/>
          <w:sz w:val="24"/>
          <w:szCs w:val="24"/>
          <w:lang w:val="hr-HR"/>
        </w:rPr>
        <w:t xml:space="preserve">i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25" w:author="Sasa Pavlek" w:date="2015-03-24T14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phone-context= +385</w:t>
      </w:r>
      <w:r w:rsidRPr="00DB36AB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Zaštita privatnosti bit će regulirana prema RFC3323.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Podržavat će se koncept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26" w:author="Sasa Pavlek" w:date="2015-03-24T14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Trusted/Untrusted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domena.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8. UPRAVLJANJE MEDIJSKOM SESIJOM (</w:t>
      </w:r>
      <w:r w:rsidR="00502073" w:rsidRPr="00502073">
        <w:rPr>
          <w:rFonts w:ascii="Calibri" w:eastAsia="Calibri" w:hAnsi="Calibri" w:cs="Calibri"/>
          <w:b/>
          <w:bCs/>
          <w:i/>
          <w:color w:val="365F91"/>
          <w:sz w:val="24"/>
          <w:szCs w:val="24"/>
          <w:lang w:val="hr-HR"/>
          <w:rPrChange w:id="1527" w:author="Sasa Pavlek" w:date="2015-03-24T14:32:00Z">
            <w:rPr>
              <w:rFonts w:ascii="Calibri" w:eastAsia="Calibri" w:hAnsi="Calibri" w:cs="Calibri"/>
              <w:b/>
              <w:bCs/>
              <w:color w:val="365F91"/>
              <w:sz w:val="24"/>
              <w:szCs w:val="24"/>
              <w:lang w:val="hr-HR"/>
            </w:rPr>
          </w:rPrChange>
        </w:rPr>
        <w:t>MEDIA SESSION MANAGEMENT</w:t>
      </w:r>
      <w:r w:rsidRPr="0021519F">
        <w:rPr>
          <w:rFonts w:ascii="Calibri" w:eastAsia="Calibri" w:hAnsi="Calibri" w:cs="Calibri"/>
          <w:b/>
          <w:bCs/>
          <w:color w:val="365F91"/>
          <w:sz w:val="24"/>
          <w:szCs w:val="24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Razmjena SDP ponuda/odgovora </w:t>
      </w:r>
      <w:ins w:id="1528" w:author="Sasa Pavlek" w:date="2015-03-24T16:02:00Z">
        <w:r w:rsidR="00AA2534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29" w:author="Sasa Pavlek" w:date="2015-03-24T16:0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offer/answer</w:t>
      </w:r>
      <w:ins w:id="1530" w:author="Sasa Pavlek" w:date="2015-03-24T16:02:00Z">
        <w:r w:rsidR="00AA2534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odvijat će se sukladno RFC3261, RFC3264 i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RFC4566.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SDP informacija je podržana jedino u tijelu INVITE, re-INVITE, ACK, 200 OK (INITE, re-INVITE)</w:t>
      </w:r>
      <w:ins w:id="1531" w:author="Sasa Pavlek" w:date="2015-03-25T11:05:00Z">
        <w:r w:rsidR="009402EF">
          <w:rPr>
            <w:rFonts w:ascii="Calibri" w:eastAsia="Calibri" w:hAnsi="Calibri" w:cs="Calibri"/>
            <w:sz w:val="24"/>
            <w:szCs w:val="24"/>
            <w:lang w:val="hr-HR"/>
          </w:rPr>
          <w:t>,</w:t>
        </w:r>
      </w:ins>
      <w:del w:id="1532" w:author="Sasa Pavlek" w:date="2015-03-25T11:05:00Z">
        <w:r w:rsidRPr="0021519F" w:rsidDel="009402EF">
          <w:rPr>
            <w:rFonts w:ascii="Calibri" w:eastAsia="Calibri" w:hAnsi="Calibri" w:cs="Calibri"/>
            <w:sz w:val="24"/>
            <w:szCs w:val="24"/>
            <w:lang w:val="hr-HR"/>
          </w:rPr>
          <w:delText xml:space="preserve"> i</w:delText>
        </w:r>
      </w:del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18x(INVITE) poruka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33" w:author="Sasa Pavlek" w:date="2015-03-24T16:0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messages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</w:t>
      </w:r>
      <w:ins w:id="1534" w:author="Sasa Pavlek" w:date="2015-03-25T11:05:00Z">
        <w:r w:rsidR="009402EF">
          <w:rPr>
            <w:rFonts w:ascii="Calibri" w:eastAsia="Calibri" w:hAnsi="Calibri" w:cs="Calibri"/>
            <w:sz w:val="24"/>
            <w:szCs w:val="24"/>
            <w:lang w:val="hr-HR"/>
          </w:rPr>
          <w:t xml:space="preserve"> i PRACK poruci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Minimalno, moraju biti podržani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35" w:author="Sasa Pavlek" w:date="2015-03-24T16:0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</w:t>
      </w:r>
      <w:ins w:id="1536" w:author="Sasa Pavlek" w:date="2015-03-24T16:03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537" w:author="Sasa Pavlek" w:date="2015-03-24T16:03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p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38" w:author="Sasa Pavlek" w:date="2015-03-24T16:0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SDP parametri korišteni u RF3264 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Mehanizmi i parametri definirani za preduvjete RFC3312 kao i za SDP jednostavnu deklaraciju sposobnosti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39" w:author="Sasa Pavlek" w:date="2015-03-24T16:0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SDP simple capability declaration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su izborni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40" w:author="Sasa Pavlek" w:date="2015-03-24T16:0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optional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6"/>
          <w:szCs w:val="26"/>
          <w:lang w:val="hr-HR"/>
        </w:rPr>
        <w:t>8.1. Uspostava medijske sesije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6"/>
          <w:szCs w:val="26"/>
          <w:lang w:val="hr-HR"/>
          <w:rPrChange w:id="1541" w:author="Sasa Pavlek" w:date="2015-03-24T16:04:00Z">
            <w:rPr>
              <w:rFonts w:ascii="Calibri" w:eastAsia="Calibri" w:hAnsi="Calibri" w:cs="Calibri"/>
              <w:b/>
              <w:bCs/>
              <w:color w:val="4F81BC"/>
              <w:sz w:val="26"/>
              <w:szCs w:val="26"/>
              <w:lang w:val="hr-HR"/>
            </w:rPr>
          </w:rPrChange>
        </w:rPr>
        <w:t>Media session establishment</w:t>
      </w:r>
      <w:r w:rsidRPr="0021519F">
        <w:rPr>
          <w:rFonts w:ascii="Calibri" w:eastAsia="Calibri" w:hAnsi="Calibri" w:cs="Calibri"/>
          <w:b/>
          <w:bCs/>
          <w:color w:val="4F81BC"/>
          <w:sz w:val="26"/>
          <w:szCs w:val="26"/>
          <w:lang w:val="hr-HR"/>
        </w:rPr>
        <w:t>)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8.1.1. Inicijalna INVITE poruka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  <w:rPrChange w:id="1542" w:author="Sasa Pavlek" w:date="2015-03-24T16:04:00Z">
            <w:rPr>
              <w:rFonts w:ascii="Calibri" w:eastAsia="Calibri" w:hAnsi="Calibri" w:cs="Calibri"/>
              <w:b/>
              <w:bCs/>
              <w:color w:val="4F81BC"/>
              <w:sz w:val="24"/>
              <w:szCs w:val="24"/>
              <w:lang w:val="hr-HR"/>
            </w:rPr>
          </w:rPrChange>
        </w:rPr>
        <w:t>Initial INVITE message</w:t>
      </w: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)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Ovaj odlomak pretpostavlja pravila ponude/odgovora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43" w:author="Sasa Pavlek" w:date="2015-03-24T16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offer/answer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koja su temeljena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isključivo na RFC3261 i RFC3264. Dodatna pravila ponude/odgovora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44" w:author="Sasa Pavlek" w:date="2015-03-24T16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offer/answer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definirana u RFC3262 i RFC3311 mogu se koristiti na temelju bilateralnih sporazuma, ali isti su izvan djelokruga ovog dokumenta.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Inicijalne INVITE poruke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45" w:author="Sasa Pavlek" w:date="2015-03-24T16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messages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mogu, ali i ne moraju sadržavati SDP ponudu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46" w:author="Sasa Pavlek" w:date="2015-03-24T16:0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Napomena: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Zadano je (</w:t>
      </w:r>
      <w:del w:id="1547" w:author="Sasa Pavlek" w:date="2015-03-24T16:06:00Z">
        <w:r w:rsidRPr="0021519F" w:rsidDel="00AA2534">
          <w:rPr>
            <w:rFonts w:ascii="Calibri" w:eastAsia="Calibri" w:hAnsi="Calibri" w:cs="Calibri"/>
            <w:sz w:val="24"/>
            <w:szCs w:val="24"/>
            <w:lang w:val="hr-HR"/>
          </w:rPr>
          <w:delText xml:space="preserve">Po </w:delText>
        </w:r>
      </w:del>
      <w:ins w:id="1548" w:author="Sasa Pavlek" w:date="2015-03-24T16:06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549" w:author="Sasa Pavlek" w:date="2015-03-24T16:06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 xml:space="preserve">By 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50" w:author="Sasa Pavlek" w:date="2015-03-24T16:0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default</w:t>
      </w:r>
      <w:del w:id="1551" w:author="Sasa Pavlek" w:date="2015-03-24T16:06:00Z">
        <w:r w:rsidRPr="0021519F" w:rsidDel="00AA2534">
          <w:rPr>
            <w:rFonts w:ascii="Calibri" w:eastAsia="Calibri" w:hAnsi="Calibri" w:cs="Calibri"/>
            <w:sz w:val="24"/>
            <w:szCs w:val="24"/>
            <w:lang w:val="hr-HR"/>
          </w:rPr>
          <w:delText>u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), ako inicijalna INVITE poruka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52" w:author="Sasa Pavlek" w:date="2015-03-24T16:0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message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ne sadrži SDP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ponudu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53" w:author="Sasa Pavlek" w:date="2015-03-24T16:0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onda</w:t>
      </w:r>
      <w:ins w:id="1554" w:author="Sasa Pavlek" w:date="2015-03-24T16:08:00Z">
        <w:r w:rsidR="00AA2534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1555" w:author="Sasa Pavlek" w:date="2015-03-24T16:10:00Z">
        <w:r w:rsidR="00AA2534">
          <w:rPr>
            <w:rFonts w:ascii="Calibri" w:eastAsia="Calibri" w:hAnsi="Calibri" w:cs="Calibri"/>
            <w:sz w:val="24"/>
            <w:szCs w:val="24"/>
            <w:lang w:val="hr-HR"/>
          </w:rPr>
          <w:t xml:space="preserve">slanje </w:t>
        </w:r>
      </w:ins>
      <w:ins w:id="1556" w:author="Sasa Pavlek" w:date="2015-03-24T16:08:00Z">
        <w:r w:rsidR="00AA2534">
          <w:rPr>
            <w:rFonts w:ascii="Calibri" w:eastAsia="Calibri" w:hAnsi="Calibri" w:cs="Calibri"/>
            <w:sz w:val="24"/>
            <w:szCs w:val="24"/>
            <w:lang w:val="hr-HR"/>
          </w:rPr>
          <w:t>medij</w:t>
        </w:r>
      </w:ins>
      <w:ins w:id="1557" w:author="Sasa Pavlek" w:date="2015-03-24T16:10:00Z">
        <w:r w:rsidR="00AA2534">
          <w:rPr>
            <w:rFonts w:ascii="Calibri" w:eastAsia="Calibri" w:hAnsi="Calibri" w:cs="Calibri"/>
            <w:sz w:val="24"/>
            <w:szCs w:val="24"/>
            <w:lang w:val="hr-HR"/>
          </w:rPr>
          <w:t>a prije uspostave poziva prema izvoru poziva 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58" w:author="Sasa Pavlek" w:date="2015-03-24T16:0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backward early-media</w:t>
      </w:r>
      <w:ins w:id="1559" w:author="Sasa Pavlek" w:date="2015-03-24T16:10:00Z">
        <w:r w:rsidR="00AA2534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del w:id="1560" w:author="Sasa Pavlek" w:date="2015-03-24T16:10:00Z">
        <w:r w:rsidRPr="0021519F" w:rsidDel="00AA2534">
          <w:rPr>
            <w:rFonts w:ascii="Calibri" w:eastAsia="Calibri" w:hAnsi="Calibri" w:cs="Calibri"/>
            <w:sz w:val="24"/>
            <w:szCs w:val="24"/>
            <w:lang w:val="hr-HR"/>
          </w:rPr>
          <w:delText xml:space="preserve">(prema izvoru poziva)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nije moguć. (8.1.3.).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Inicijalna INVITE poruka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61" w:author="Sasa Pavlek" w:date="2015-03-24T16:1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message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sa SDP ponudom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62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se ne smije kodirati s konekcijskom adresom(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63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c=line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postavljenom na 0.0.0.0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Default="00874046" w:rsidP="00EB367D">
      <w:pPr>
        <w:spacing w:after="0" w:line="240" w:lineRule="auto"/>
        <w:jc w:val="both"/>
        <w:rPr>
          <w:ins w:id="1564" w:author="Sasa Pavlek" w:date="2015-03-25T11:08:00Z"/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Kada inicijalni INVITE sadrži SDP ponudu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65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SDP odgovor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66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answer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prisutan u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200 OK odgovoru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67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</w:t>
      </w:r>
    </w:p>
    <w:p w:rsidR="009402EF" w:rsidRPr="009402EF" w:rsidDel="009402EF" w:rsidRDefault="009402EF" w:rsidP="00EB367D">
      <w:pPr>
        <w:spacing w:after="0" w:line="240" w:lineRule="auto"/>
        <w:jc w:val="both"/>
        <w:rPr>
          <w:del w:id="1568" w:author="Sasa Pavlek" w:date="2015-03-25T11:09:00Z"/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AE77A7" w:rsidRPr="00AE77A7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commentRangeStart w:id="1569"/>
      <w:r w:rsidRPr="0021519F">
        <w:rPr>
          <w:rFonts w:ascii="Calibri" w:eastAsia="Calibri" w:hAnsi="Calibri" w:cs="Calibri"/>
          <w:sz w:val="24"/>
          <w:szCs w:val="24"/>
          <w:lang w:val="hr-HR"/>
        </w:rPr>
        <w:t>Kada inicijalni INVITE ne sadrži SDP ponudu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70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SDP ponuda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71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prisutna u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200 OK odgovoru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572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</w:t>
      </w:r>
      <w:ins w:id="1573" w:author="Sasa Pavlek" w:date="2015-03-26T16:39:00Z"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1574" w:author="Sasa Pavlek" w:date="2015-03-26T11:36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U ovom slučaju, </w:t>
        </w:r>
      </w:ins>
      <w:ins w:id="1575" w:author="Sasa Pavlek" w:date="2015-03-26T11:37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strana koja je uputila INVITE bez SDP ponude (</w:t>
        </w:r>
        <w:r w:rsidR="00AE77A7">
          <w:rPr>
            <w:rFonts w:ascii="Calibri" w:eastAsia="Calibri" w:hAnsi="Calibri" w:cs="Calibri"/>
            <w:i/>
            <w:sz w:val="24"/>
            <w:szCs w:val="24"/>
            <w:lang w:val="hr-HR"/>
          </w:rPr>
          <w:t>offer</w:t>
        </w:r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), </w:t>
        </w:r>
      </w:ins>
      <w:ins w:id="1576" w:author="Sasa Pavlek" w:date="2015-03-26T11:38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mora</w:t>
        </w:r>
      </w:ins>
      <w:ins w:id="1577" w:author="Sasa Pavlek" w:date="2015-03-26T11:37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 poslati SDP ponudu </w:t>
        </w:r>
      </w:ins>
      <w:ins w:id="1578" w:author="Sasa Pavlek" w:date="2015-03-26T16:40:00Z"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  <w:r w:rsidR="00DC4587">
          <w:rPr>
            <w:rFonts w:ascii="Calibri" w:eastAsia="Calibri" w:hAnsi="Calibri" w:cs="Calibri"/>
            <w:i/>
            <w:sz w:val="24"/>
            <w:szCs w:val="24"/>
            <w:lang w:val="hr-HR"/>
          </w:rPr>
          <w:t>offer</w:t>
        </w:r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579" w:author="Sasa Pavlek" w:date="2015-03-26T11:37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u ACK </w:t>
        </w:r>
      </w:ins>
      <w:ins w:id="1580" w:author="Sasa Pavlek" w:date="2015-03-26T11:38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poruci</w:t>
        </w:r>
      </w:ins>
      <w:ins w:id="1581" w:author="Sasa Pavlek" w:date="2015-03-26T11:39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AE77A7">
          <w:rPr>
            <w:rFonts w:ascii="Calibri" w:eastAsia="Calibri" w:hAnsi="Calibri" w:cs="Calibri"/>
            <w:i/>
            <w:sz w:val="24"/>
            <w:szCs w:val="24"/>
            <w:lang w:val="hr-HR"/>
          </w:rPr>
          <w:t>message</w:t>
        </w:r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582" w:author="Sasa Pavlek" w:date="2015-03-26T11:38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.</w:t>
        </w:r>
      </w:ins>
      <w:ins w:id="1583" w:author="Sasa Pavlek" w:date="2015-03-26T16:40:00Z"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1584" w:author="Sasa Pavlek" w:date="2015-03-26T11:38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U slučaju da strana koja je up</w:t>
        </w:r>
      </w:ins>
      <w:ins w:id="1585" w:author="Sasa Pavlek" w:date="2015-03-26T16:40:00Z"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>u</w:t>
        </w:r>
      </w:ins>
      <w:ins w:id="1586" w:author="Sasa Pavlek" w:date="2015-03-26T11:38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tila INVITE bez SDP ponude (</w:t>
        </w:r>
        <w:r w:rsidR="00AE77A7" w:rsidRPr="00AE77A7">
          <w:rPr>
            <w:rFonts w:ascii="Calibri" w:eastAsia="Calibri" w:hAnsi="Calibri" w:cs="Calibri"/>
            <w:i/>
            <w:sz w:val="24"/>
            <w:szCs w:val="24"/>
            <w:lang w:val="hr-HR"/>
          </w:rPr>
          <w:t>offer</w:t>
        </w:r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587" w:author="Sasa Pavlek" w:date="2015-03-26T11:39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koristi PRACK metodu</w:t>
        </w:r>
      </w:ins>
      <w:ins w:id="1588" w:author="Sasa Pavlek" w:date="2015-03-26T16:40:00Z"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DC4587">
          <w:rPr>
            <w:rFonts w:ascii="Calibri" w:eastAsia="Calibri" w:hAnsi="Calibri" w:cs="Calibri"/>
            <w:i/>
            <w:sz w:val="24"/>
            <w:szCs w:val="24"/>
            <w:lang w:val="hr-HR"/>
          </w:rPr>
          <w:t>method</w:t>
        </w:r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589" w:author="Sasa Pavlek" w:date="2015-03-26T11:39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, </w:t>
        </w:r>
      </w:ins>
      <w:ins w:id="1590" w:author="Sasa Pavlek" w:date="2015-03-26T11:38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SDP ponudu (</w:t>
        </w:r>
      </w:ins>
      <w:ins w:id="1591" w:author="Sasa Pavlek" w:date="2015-03-26T11:39:00Z">
        <w:r w:rsidR="00AE77A7">
          <w:rPr>
            <w:rFonts w:ascii="Calibri" w:eastAsia="Calibri" w:hAnsi="Calibri" w:cs="Calibri"/>
            <w:i/>
            <w:sz w:val="24"/>
            <w:szCs w:val="24"/>
            <w:lang w:val="hr-HR"/>
          </w:rPr>
          <w:t>offer</w:t>
        </w:r>
      </w:ins>
      <w:ins w:id="1592" w:author="Sasa Pavlek" w:date="2015-03-26T11:38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593" w:author="Sasa Pavlek" w:date="2015-03-26T11:39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može </w:t>
        </w:r>
      </w:ins>
      <w:ins w:id="1594" w:author="Sasa Pavlek" w:date="2015-03-26T11:38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poslati </w:t>
        </w:r>
      </w:ins>
      <w:ins w:id="1595" w:author="Sasa Pavlek" w:date="2015-03-26T11:39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i u </w:t>
        </w:r>
      </w:ins>
      <w:ins w:id="1596" w:author="Sasa Pavlek" w:date="2015-03-26T11:37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PRACK poruci</w:t>
        </w:r>
      </w:ins>
      <w:ins w:id="1597" w:author="Sasa Pavlek" w:date="2015-03-26T11:39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AE77A7">
          <w:rPr>
            <w:rFonts w:ascii="Calibri" w:eastAsia="Calibri" w:hAnsi="Calibri" w:cs="Calibri"/>
            <w:i/>
            <w:sz w:val="24"/>
            <w:szCs w:val="24"/>
            <w:lang w:val="hr-HR"/>
          </w:rPr>
          <w:t>message</w:t>
        </w:r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598" w:author="Sasa Pavlek" w:date="2015-03-26T11:37:00Z">
        <w:r w:rsidR="00AE77A7">
          <w:rPr>
            <w:rFonts w:ascii="Calibri" w:eastAsia="Calibri" w:hAnsi="Calibri" w:cs="Calibri"/>
            <w:sz w:val="24"/>
            <w:szCs w:val="24"/>
            <w:lang w:val="hr-HR"/>
          </w:rPr>
          <w:t>.</w:t>
        </w:r>
      </w:ins>
      <w:commentRangeEnd w:id="1569"/>
      <w:ins w:id="1599" w:author="Sasa Pavlek" w:date="2015-03-26T16:42:00Z">
        <w:r w:rsidR="00DC4587">
          <w:rPr>
            <w:rStyle w:val="CommentReference"/>
          </w:rPr>
          <w:commentReference w:id="1569"/>
        </w:r>
      </w:ins>
    </w:p>
    <w:p w:rsidR="009402EF" w:rsidRDefault="009402EF" w:rsidP="009402EF">
      <w:pPr>
        <w:spacing w:after="0" w:line="240" w:lineRule="auto"/>
        <w:jc w:val="both"/>
        <w:rPr>
          <w:ins w:id="1600" w:author="Sasa Pavlek" w:date="2015-03-25T11:10:00Z"/>
          <w:rFonts w:ascii="Calibri" w:eastAsia="Calibri" w:hAnsi="Calibri" w:cs="Calibri"/>
          <w:sz w:val="24"/>
          <w:szCs w:val="24"/>
          <w:lang w:val="hr-HR"/>
        </w:rPr>
      </w:pPr>
    </w:p>
    <w:p w:rsidR="009402EF" w:rsidRPr="0021519F" w:rsidRDefault="009402EF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8.1.2. Pravila dogovora o kodecima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  <w:rPrChange w:id="1601" w:author="Sasa Pavlek" w:date="2015-03-24T16:12:00Z">
            <w:rPr>
              <w:rFonts w:ascii="Calibri" w:eastAsia="Calibri" w:hAnsi="Calibri" w:cs="Calibri"/>
              <w:b/>
              <w:bCs/>
              <w:color w:val="4F81BC"/>
              <w:sz w:val="24"/>
              <w:szCs w:val="24"/>
              <w:lang w:val="hr-HR"/>
            </w:rPr>
          </w:rPrChange>
        </w:rPr>
        <w:t>Codec negotiation rules</w:t>
      </w: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>)</w:t>
      </w:r>
    </w:p>
    <w:p w:rsidR="009D2B8C" w:rsidRDefault="009D2B8C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 medijskom toku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02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stream</w:t>
      </w:r>
      <w:del w:id="1603" w:author="Sasa Pavlek" w:date="2015-03-24T16:12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04" w:author="Sasa Pavlek" w:date="2015-03-24T16:12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u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</w:t>
      </w:r>
      <w:commentRangeStart w:id="1605"/>
      <w:r w:rsidRPr="0021519F">
        <w:rPr>
          <w:rFonts w:ascii="Calibri" w:eastAsia="Calibri" w:hAnsi="Calibri" w:cs="Calibri"/>
          <w:sz w:val="24"/>
          <w:szCs w:val="24"/>
          <w:lang w:val="hr-HR"/>
        </w:rPr>
        <w:t>“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06" w:author="Sasa Pavlek" w:date="2015-03-24T16:1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m=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” line</w:t>
      </w:r>
      <w:commentRangeEnd w:id="1605"/>
      <w:r w:rsidR="00CD0D5C">
        <w:rPr>
          <w:rStyle w:val="CommentReference"/>
        </w:rPr>
        <w:commentReference w:id="1605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, kodeci moraju biti navedeni po redu preferencije za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SDP pregovore, na način da je prvi kodek format na listi preferirani.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primljeni SDP odgovor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07" w:author="Sasa Pavlek" w:date="2015-03-24T16:1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answer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pokazuje podržavanje više od jednog kodeka različitog od “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08" w:author="Sasa Pavlek" w:date="2015-03-24T16:1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telephone-event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” među kodecima predloženim u SDP ponudi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09" w:author="Sasa Pavlek" w:date="2015-03-24T16:1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samo će se prvi uzeti u razmatranje. Kako bi se prešlo na drugi predloženi medija format iz SDP odgovora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10" w:author="Sasa Pavlek" w:date="2015-03-24T16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answer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različit od “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11" w:author="Sasa Pavlek" w:date="2015-03-24T16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telephone-event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”, moraju se obaviti ponovni SDP pregovori (8.2).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"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12" w:author="Sasa Pavlek" w:date="2015-03-24T16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a=ptime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" je media atribut koji pokazuje željeni interval paketizacije kojeg bi završna točka željela uzeti u razmatranje u prijemu za specifični </w:t>
      </w:r>
      <w:ins w:id="1613" w:author="Sasa Pavlek" w:date="2015-03-24T16:25:00Z"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>medijski tok 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14" w:author="Sasa Pavlek" w:date="2015-03-24T16:2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media stream</w:t>
      </w:r>
      <w:ins w:id="1615" w:author="Sasa Pavlek" w:date="2015-03-24T16:25:00Z"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616" w:author="Sasa Pavlek" w:date="2015-03-24T16:26:00Z"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 xml:space="preserve">, </w:t>
        </w:r>
      </w:ins>
      <w:del w:id="1617" w:author="Sasa Pavlek" w:date="2015-03-24T16:26:00Z">
        <w:r w:rsidRPr="0021519F" w:rsidDel="00C6446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(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ali ne za specifični kodek</w:t>
      </w:r>
      <w:del w:id="1618" w:author="Sasa Pavlek" w:date="2015-03-24T16:26:00Z">
        <w:r w:rsidRPr="0021519F" w:rsidDel="00C64466">
          <w:rPr>
            <w:rFonts w:ascii="Calibri" w:eastAsia="Calibri" w:hAnsi="Calibri" w:cs="Calibri"/>
            <w:sz w:val="24"/>
            <w:szCs w:val="24"/>
            <w:lang w:val="hr-HR"/>
          </w:rPr>
          <w:delText>)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. Ako je informacija dostupna, preporučuje se slanje "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19" w:author="Sasa Pavlek" w:date="2015-03-24T16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a=ptime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" parametra preko intekonekcijskog sučelja.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Ako nema zajedničkih media formata u SDP ponudi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20" w:author="Sasa Pavlek" w:date="2015-03-24T16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offer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primljenoj u: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Incijalnoj INVITE poruci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21" w:author="Sasa Pavlek" w:date="2015-03-24T16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message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ili re</w:t>
      </w:r>
      <w:ins w:id="1622" w:author="Sasa Pavlek" w:date="2015-03-24T16:27:00Z"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>-</w:t>
        </w:r>
      </w:ins>
      <w:del w:id="1623" w:author="Sasa Pavlek" w:date="2015-03-24T16:27:00Z">
        <w:r w:rsidRPr="0021519F" w:rsidDel="00C64466">
          <w:rPr>
            <w:rFonts w:ascii="Calibri" w:eastAsia="Calibri" w:hAnsi="Calibri" w:cs="Calibri"/>
            <w:sz w:val="24"/>
            <w:szCs w:val="24"/>
            <w:lang w:val="hr-HR"/>
          </w:rPr>
          <w:delText>_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INVITE poruci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24" w:author="Sasa Pavlek" w:date="2015-03-24T16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message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ista će biti će odbijena s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488 </w:t>
      </w:r>
      <w:del w:id="1625" w:author="Sasa Pavlek" w:date="2015-03-24T16:26:00Z">
        <w:r w:rsidRPr="0021519F" w:rsidDel="00C64466">
          <w:rPr>
            <w:rFonts w:ascii="Calibri" w:eastAsia="Calibri" w:hAnsi="Calibri" w:cs="Calibri"/>
            <w:sz w:val="24"/>
            <w:szCs w:val="24"/>
            <w:lang w:val="hr-HR"/>
          </w:rPr>
          <w:delText>„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"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26" w:author="Sasa Pavlek" w:date="2015-03-24T16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Not acceptable here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" odgovorom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27" w:author="Sasa Pavlek" w:date="2015-03-24T16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);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200 OK odgovor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28" w:author="Sasa Pavlek" w:date="2015-03-24T16:2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na INVITE poruku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29" w:author="Sasa Pavlek" w:date="2015-03-24T16:2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message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), poziv će biti raskinut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30" w:author="Sasa Pavlek" w:date="2015-03-24T16:2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realesed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4"/>
          <w:szCs w:val="24"/>
          <w:lang w:val="hr-HR"/>
        </w:rPr>
        <w:t xml:space="preserve">8.1.3. </w:t>
      </w:r>
      <w:ins w:id="1631" w:author="Sasa Pavlek" w:date="2015-03-24T16:29:00Z">
        <w:r w:rsidR="00C64466">
          <w:rPr>
            <w:rFonts w:ascii="Calibri" w:eastAsia="Calibri" w:hAnsi="Calibri" w:cs="Calibri"/>
            <w:b/>
            <w:bCs/>
            <w:color w:val="4F81BC"/>
            <w:sz w:val="24"/>
            <w:szCs w:val="24"/>
            <w:lang w:val="hr-HR"/>
          </w:rPr>
          <w:t>Slanje medij</w:t>
        </w:r>
      </w:ins>
      <w:ins w:id="1632" w:author="Sasa Pavlek" w:date="2015-03-24T16:30:00Z">
        <w:r w:rsidR="00C64466">
          <w:rPr>
            <w:rFonts w:ascii="Calibri" w:eastAsia="Calibri" w:hAnsi="Calibri" w:cs="Calibri"/>
            <w:b/>
            <w:bCs/>
            <w:color w:val="4F81BC"/>
            <w:sz w:val="24"/>
            <w:szCs w:val="24"/>
            <w:lang w:val="hr-HR"/>
          </w:rPr>
          <w:t>e</w:t>
        </w:r>
      </w:ins>
      <w:ins w:id="1633" w:author="Sasa Pavlek" w:date="2015-03-24T16:29:00Z">
        <w:r w:rsidR="00C64466" w:rsidRPr="00C64466">
          <w:rPr>
            <w:rFonts w:ascii="Calibri" w:eastAsia="Calibri" w:hAnsi="Calibri" w:cs="Calibri"/>
            <w:b/>
            <w:bCs/>
            <w:color w:val="4F81BC"/>
            <w:sz w:val="24"/>
            <w:szCs w:val="24"/>
            <w:lang w:val="hr-HR"/>
          </w:rPr>
          <w:t xml:space="preserve"> prije uspostave poziva </w:t>
        </w:r>
        <w:r w:rsidR="00C64466">
          <w:rPr>
            <w:rFonts w:ascii="Calibri" w:eastAsia="Calibri" w:hAnsi="Calibri" w:cs="Calibri"/>
            <w:b/>
            <w:bCs/>
            <w:color w:val="4F81BC"/>
            <w:sz w:val="24"/>
            <w:szCs w:val="24"/>
            <w:lang w:val="hr-HR"/>
          </w:rPr>
          <w:t>(</w:t>
        </w:r>
      </w:ins>
      <w:r w:rsidR="00502073" w:rsidRPr="00502073">
        <w:rPr>
          <w:rFonts w:ascii="Calibri" w:eastAsia="Calibri" w:hAnsi="Calibri" w:cs="Calibri"/>
          <w:b/>
          <w:bCs/>
          <w:i/>
          <w:color w:val="4F81BC"/>
          <w:sz w:val="24"/>
          <w:szCs w:val="24"/>
          <w:lang w:val="hr-HR"/>
          <w:rPrChange w:id="1634" w:author="Sasa Pavlek" w:date="2015-03-24T16:30:00Z">
            <w:rPr>
              <w:rFonts w:ascii="Calibri" w:eastAsia="Calibri" w:hAnsi="Calibri" w:cs="Calibri"/>
              <w:b/>
              <w:bCs/>
              <w:color w:val="4F81BC"/>
              <w:sz w:val="24"/>
              <w:szCs w:val="24"/>
              <w:lang w:val="hr-HR"/>
            </w:rPr>
          </w:rPrChange>
        </w:rPr>
        <w:t>Early media</w:t>
      </w:r>
      <w:ins w:id="1635" w:author="Sasa Pavlek" w:date="2015-03-24T16:29:00Z">
        <w:r w:rsidR="00C64466">
          <w:rPr>
            <w:rFonts w:ascii="Calibri" w:eastAsia="Calibri" w:hAnsi="Calibri" w:cs="Calibri"/>
            <w:b/>
            <w:bCs/>
            <w:color w:val="4F81BC"/>
            <w:sz w:val="24"/>
            <w:szCs w:val="24"/>
            <w:lang w:val="hr-HR"/>
          </w:rPr>
          <w:t>)</w:t>
        </w:r>
      </w:ins>
    </w:p>
    <w:p w:rsidR="009D2B8C" w:rsidRDefault="009D2B8C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Prijam SDP odgovora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36" w:author="Sasa Pavlek" w:date="2015-03-24T16:3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answer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u 18xx odgovoru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37" w:author="Sasa Pavlek" w:date="2015-03-24T16:3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nije dovoljan pokazatelj </w:t>
      </w:r>
      <w:ins w:id="1638" w:author="Sasa Pavlek" w:date="2015-03-24T16:33:00Z"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>slanja medija prije uspostave poziva</w:t>
        </w:r>
      </w:ins>
      <w:ins w:id="1639" w:author="Sasa Pavlek" w:date="2015-03-24T16:34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40" w:author="Sasa Pavlek" w:date="2015-03-24T16:34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early media</w:t>
        </w:r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641" w:author="Sasa Pavlek" w:date="2015-03-24T16:33:00Z"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 xml:space="preserve"> sa izv</w:t>
        </w:r>
      </w:ins>
      <w:ins w:id="1642" w:author="Sasa Pavlek" w:date="2015-03-24T16:34:00Z"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>o</w:t>
        </w:r>
      </w:ins>
      <w:ins w:id="1643" w:author="Sasa Pavlek" w:date="2015-03-24T16:33:00Z"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>ra poziva (</w:t>
        </w:r>
      </w:ins>
      <w:del w:id="1644" w:author="Sasa Pavlek" w:date="2015-03-24T16:33:00Z">
        <w:r w:rsidRPr="0021519F" w:rsidDel="00C64466">
          <w:rPr>
            <w:rFonts w:ascii="Calibri" w:eastAsia="Calibri" w:hAnsi="Calibri" w:cs="Calibri"/>
            <w:sz w:val="24"/>
            <w:szCs w:val="24"/>
            <w:lang w:val="hr-HR"/>
          </w:rPr>
          <w:delText xml:space="preserve">dolaska </w:delText>
        </w:r>
      </w:del>
      <w:del w:id="1645" w:author="Sasa Pavlek" w:date="2015-03-24T16:34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46" w:author="Sasa Pavlek" w:date="2015-03-24T16:31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early media</w:delText>
        </w:r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del w:id="1647" w:author="Sasa Pavlek" w:date="2015-03-24T16:33:00Z">
        <w:r w:rsidRPr="0021519F" w:rsidDel="00C64466">
          <w:rPr>
            <w:rFonts w:ascii="Calibri" w:eastAsia="Calibri" w:hAnsi="Calibri" w:cs="Calibri"/>
            <w:sz w:val="24"/>
            <w:szCs w:val="24"/>
            <w:lang w:val="hr-HR"/>
          </w:rPr>
          <w:delText xml:space="preserve">iz </w:delText>
        </w:r>
      </w:del>
      <w:ins w:id="1648" w:author="Sasa Pavlek" w:date="2015-03-24T16:34:00Z">
        <w:del w:id="1649" w:author="Sasa Pavlek" w:date="2015-03-25T11:12:00Z">
          <w:r w:rsidR="00172216" w:rsidDel="0061549F">
            <w:rPr>
              <w:rFonts w:ascii="Calibri" w:eastAsia="Calibri" w:hAnsi="Calibri" w:cs="Calibri"/>
              <w:sz w:val="24"/>
              <w:szCs w:val="24"/>
              <w:lang w:val="hr-HR"/>
            </w:rPr>
            <w:delText>(</w:delText>
          </w:r>
        </w:del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50" w:author="Sasa Pavlek" w:date="2015-03-24T16:3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downstream</w:t>
      </w:r>
      <w:ins w:id="1651" w:author="Sasa Pavlek" w:date="2015-03-24T16:33:00Z">
        <w:r w:rsidR="00C64466">
          <w:rPr>
            <w:rFonts w:ascii="Calibri" w:eastAsia="Calibri" w:hAnsi="Calibri" w:cs="Calibri"/>
            <w:i/>
            <w:sz w:val="24"/>
            <w:szCs w:val="24"/>
            <w:lang w:val="hr-HR"/>
          </w:rPr>
          <w:t xml:space="preserve"> domain</w:t>
        </w:r>
        <w:r w:rsidR="00C64466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del w:id="1652" w:author="Sasa Pavlek" w:date="2015-03-24T16:33:00Z">
        <w:r w:rsidRPr="0021519F" w:rsidDel="00C6446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domene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, pri čemu je mreža koja pošalje takav </w:t>
      </w:r>
      <w:del w:id="1653" w:author="Sasa Pavlek" w:date="2015-03-24T16:33:00Z">
        <w:r w:rsidRPr="0021519F" w:rsidDel="00C6446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odgovor</w:t>
      </w:r>
      <w:ins w:id="1654" w:author="Sasa Pavlek" w:date="2015-03-24T16:35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172216">
          <w:rPr>
            <w:rFonts w:ascii="Calibri" w:eastAsia="Calibri" w:hAnsi="Calibri" w:cs="Calibri"/>
            <w:i/>
            <w:sz w:val="24"/>
            <w:szCs w:val="24"/>
            <w:lang w:val="hr-HR"/>
          </w:rPr>
          <w:t>response</w:t>
        </w:r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odgovorna za izvođenje odgovarajućih tonova ili poruka. </w:t>
      </w:r>
      <w:del w:id="1655" w:author="Sasa Pavlek" w:date="2015-03-24T16:35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Ako se oba operatera međusobno dogovore,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56" w:author="Sasa Pavlek" w:date="2015-03-24T16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</w:t>
      </w:r>
      <w:ins w:id="1657" w:author="Sasa Pavlek" w:date="2015-03-24T16:35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58" w:author="Sasa Pavlek" w:date="2015-03-24T16:3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-</w:t>
        </w:r>
      </w:ins>
      <w:del w:id="1659" w:author="Sasa Pavlek" w:date="2015-03-24T16:35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60" w:author="Sasa Pavlek" w:date="2015-03-24T16:3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</w:delText>
        </w:r>
      </w:del>
      <w:del w:id="1661" w:author="Sasa Pavlek" w:date="2015-03-25T11:13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62" w:author="Sasa Pavlek" w:date="2015-03-24T16:3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e</w:delText>
        </w:r>
      </w:del>
      <w:ins w:id="1663" w:author="Sasa Pavlek" w:date="2015-03-25T11:13:00Z">
        <w:r w:rsidR="0061549F">
          <w:rPr>
            <w:rFonts w:ascii="Calibri" w:eastAsia="Calibri" w:hAnsi="Calibri" w:cs="Calibri"/>
            <w:i/>
            <w:sz w:val="24"/>
            <w:szCs w:val="24"/>
            <w:lang w:val="hr-HR"/>
          </w:rPr>
          <w:t>E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64" w:author="Sasa Pavlek" w:date="2015-03-24T16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arly</w:t>
      </w:r>
      <w:ins w:id="1665" w:author="Sasa Pavlek" w:date="2015-03-24T16:35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66" w:author="Sasa Pavlek" w:date="2015-03-24T16:3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-</w:t>
        </w:r>
      </w:ins>
      <w:del w:id="1667" w:author="Sasa Pavlek" w:date="2015-03-24T16:35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68" w:author="Sasa Pavlek" w:date="2015-03-24T16:3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</w:delText>
        </w:r>
      </w:del>
      <w:del w:id="1669" w:author="Sasa Pavlek" w:date="2015-03-25T11:13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70" w:author="Sasa Pavlek" w:date="2015-03-24T16:3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m</w:delText>
        </w:r>
      </w:del>
      <w:ins w:id="1671" w:author="Sasa Pavlek" w:date="2015-03-25T11:13:00Z">
        <w:r w:rsidR="0061549F">
          <w:rPr>
            <w:rFonts w:ascii="Calibri" w:eastAsia="Calibri" w:hAnsi="Calibri" w:cs="Calibri"/>
            <w:i/>
            <w:sz w:val="24"/>
            <w:szCs w:val="24"/>
            <w:lang w:val="hr-HR"/>
          </w:rPr>
          <w:t>M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72" w:author="Sasa Pavlek" w:date="2015-03-24T16:3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edia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ins w:id="1673" w:author="Sasa Pavlek" w:date="2015-03-24T16:38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>zaglavlje 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74" w:author="Sasa Pavlek" w:date="2015-03-24T16:3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ins w:id="1675" w:author="Sasa Pavlek" w:date="2015-03-24T16:38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del w:id="1676" w:author="Sasa Pavlek" w:date="2015-03-24T16:39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će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biti </w:t>
      </w:r>
      <w:ins w:id="1677" w:author="Sasa Pavlek" w:date="2015-03-24T16:39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 xml:space="preserve">će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uključen kako bi garantirao da će </w:t>
      </w:r>
      <w:ins w:id="1678" w:author="Sasa Pavlek" w:date="2015-03-24T16:36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>tok medija prije uspostave poziva 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79" w:author="Sasa Pavlek" w:date="2015-03-24T16:3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early media stream</w:t>
      </w:r>
      <w:del w:id="1680" w:author="Sasa Pavlek" w:date="2015-03-24T16:36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ins w:id="1681" w:author="Sasa Pavlek" w:date="2015-03-24T16:36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682" w:author="Sasa Pavlek" w:date="2015-03-24T16:39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 xml:space="preserve">biti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poslan u smjeru </w:t>
      </w:r>
      <w:ins w:id="1683" w:author="Sasa Pavlek" w:date="2015-03-24T16:39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 xml:space="preserve">prema izvoru </w:t>
        </w:r>
      </w:ins>
      <w:del w:id="1684" w:author="Sasa Pavlek" w:date="2015-03-24T16:39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unatrag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85" w:author="Sasa Pavlek" w:date="2015-03-24T16:3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in the backward direction</w:t>
      </w:r>
      <w:del w:id="1686" w:author="Sasa Pavlek" w:date="2015-03-24T16:39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>/prema izvoru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biti uzet u obzir u svim slučajevima.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87" w:author="Sasa Pavlek" w:date="2015-03-24T16:3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</w:t>
      </w:r>
      <w:ins w:id="1688" w:author="Sasa Pavlek" w:date="2015-03-24T16:39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89" w:author="Sasa Pavlek" w:date="2015-03-24T16:39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-</w:t>
        </w:r>
      </w:ins>
      <w:del w:id="1690" w:author="Sasa Pavlek" w:date="2015-03-24T16:39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91" w:author="Sasa Pavlek" w:date="2015-03-24T16:39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692" w:author="Sasa Pavlek" w:date="2015-03-24T16:3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Early</w:t>
      </w:r>
      <w:ins w:id="1693" w:author="Sasa Pavlek" w:date="2015-03-24T16:39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94" w:author="Sasa Pavlek" w:date="2015-03-24T16:39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-</w:t>
        </w:r>
      </w:ins>
      <w:del w:id="1695" w:author="Sasa Pavlek" w:date="2015-03-24T16:39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96" w:author="Sasa Pavlek" w:date="2015-03-24T16:39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</w:delText>
        </w:r>
      </w:del>
      <w:del w:id="1697" w:author="Sasa Pavlek" w:date="2015-03-25T11:13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698" w:author="Sasa Pavlek" w:date="2015-03-24T16:39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m</w:delText>
        </w:r>
      </w:del>
      <w:ins w:id="1699" w:author="Sasa Pavlek" w:date="2015-03-25T11:13:00Z">
        <w:r w:rsidR="0061549F">
          <w:rPr>
            <w:rFonts w:ascii="Calibri" w:eastAsia="Calibri" w:hAnsi="Calibri" w:cs="Calibri"/>
            <w:i/>
            <w:sz w:val="24"/>
            <w:szCs w:val="24"/>
            <w:lang w:val="hr-HR"/>
          </w:rPr>
          <w:t>M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00" w:author="Sasa Pavlek" w:date="2015-03-24T16:3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edia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01" w:author="Sasa Pavlek" w:date="2015-03-24T16:3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koje je prisutno u 18x odgovoru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02" w:author="Sasa Pavlek" w:date="2015-03-24T16:3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response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sadržavati parametre usmjeravanja postavljene na “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03" w:author="Sasa Pavlek" w:date="2015-03-24T16:3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sendrecv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” ili “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04" w:author="Sasa Pavlek" w:date="2015-03-24T16:4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sendonly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”. Ako se</w:t>
      </w:r>
      <w:r w:rsid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koristi </w:t>
      </w:r>
      <w:del w:id="1705" w:author="Sasa Pavlek" w:date="2015-03-24T16:40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druga</w:t>
      </w:r>
      <w:del w:id="1706" w:author="Sasa Pavlek" w:date="2015-03-24T16:40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vrijednost,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07" w:author="Sasa Pavlek" w:date="2015-03-24T16:4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P-Early-</w:t>
      </w:r>
      <w:ins w:id="1708" w:author="Sasa Pavlek" w:date="2015-03-24T16:40:00Z">
        <w:del w:id="1709" w:author="Sasa Pavlek" w:date="2015-03-25T11:14:00Z">
          <w:r w:rsidR="00502073" w:rsidRPr="00502073">
            <w:rPr>
              <w:rFonts w:ascii="Calibri" w:eastAsia="Calibri" w:hAnsi="Calibri" w:cs="Calibri"/>
              <w:i/>
              <w:sz w:val="24"/>
              <w:szCs w:val="24"/>
              <w:lang w:val="hr-HR"/>
              <w:rPrChange w:id="1710" w:author="Sasa Pavlek" w:date="2015-03-24T16:40:00Z">
                <w:rPr>
                  <w:rFonts w:ascii="Calibri" w:eastAsia="Calibri" w:hAnsi="Calibri" w:cs="Calibri"/>
                  <w:sz w:val="24"/>
                  <w:szCs w:val="24"/>
                  <w:lang w:val="hr-HR"/>
                </w:rPr>
              </w:rPrChange>
            </w:rPr>
            <w:delText>m</w:delText>
          </w:r>
        </w:del>
      </w:ins>
      <w:ins w:id="1711" w:author="Sasa Pavlek" w:date="2015-03-25T11:14:00Z">
        <w:r w:rsidR="0061549F">
          <w:rPr>
            <w:rFonts w:ascii="Calibri" w:eastAsia="Calibri" w:hAnsi="Calibri" w:cs="Calibri"/>
            <w:i/>
            <w:sz w:val="24"/>
            <w:szCs w:val="24"/>
            <w:lang w:val="hr-HR"/>
          </w:rPr>
          <w:t>M</w:t>
        </w:r>
      </w:ins>
      <w:del w:id="1712" w:author="Sasa Pavlek" w:date="2015-03-24T16:40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713" w:author="Sasa Pavlek" w:date="2015-03-24T16:40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M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14" w:author="Sasa Pavlek" w:date="2015-03-24T16:4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edia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zaglavlje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15" w:author="Sasa Pavlek" w:date="2015-03-24T16:4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mora biti ignorirano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16" w:author="Sasa Pavlek" w:date="2015-03-24T16:40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ignored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). Sintaksa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17" w:author="Sasa Pavlek" w:date="2015-03-24T16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P-Eearly</w:t>
      </w:r>
      <w:ins w:id="1718" w:author="Sasa Pavlek" w:date="2015-03-24T16:40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719" w:author="Sasa Pavlek" w:date="2015-03-24T16:41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-</w:t>
        </w:r>
      </w:ins>
      <w:ins w:id="1720" w:author="Sasa Pavlek" w:date="2015-03-25T11:14:00Z">
        <w:r w:rsidR="0061549F">
          <w:rPr>
            <w:rFonts w:ascii="Calibri" w:eastAsia="Calibri" w:hAnsi="Calibri" w:cs="Calibri"/>
            <w:i/>
            <w:sz w:val="24"/>
            <w:szCs w:val="24"/>
            <w:lang w:val="hr-HR"/>
          </w:rPr>
          <w:t>M</w:t>
        </w:r>
      </w:ins>
      <w:ins w:id="1721" w:author="Sasa Pavlek" w:date="2015-03-24T16:40:00Z">
        <w:del w:id="1722" w:author="Sasa Pavlek" w:date="2015-03-25T11:14:00Z">
          <w:r w:rsidR="00502073" w:rsidRPr="00502073">
            <w:rPr>
              <w:rFonts w:ascii="Calibri" w:eastAsia="Calibri" w:hAnsi="Calibri" w:cs="Calibri"/>
              <w:i/>
              <w:sz w:val="24"/>
              <w:szCs w:val="24"/>
              <w:lang w:val="hr-HR"/>
              <w:rPrChange w:id="1723" w:author="Sasa Pavlek" w:date="2015-03-24T16:41:00Z">
                <w:rPr>
                  <w:rFonts w:ascii="Calibri" w:eastAsia="Calibri" w:hAnsi="Calibri" w:cs="Calibri"/>
                  <w:sz w:val="24"/>
                  <w:szCs w:val="24"/>
                  <w:lang w:val="hr-HR"/>
                </w:rPr>
              </w:rPrChange>
            </w:rPr>
            <w:delText>m</w:delText>
          </w:r>
        </w:del>
      </w:ins>
      <w:del w:id="1724" w:author="Sasa Pavlek" w:date="2015-03-24T16:40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725" w:author="Sasa Pavlek" w:date="2015-03-24T16:41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M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26" w:author="Sasa Pavlek" w:date="2015-03-24T16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edia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ins w:id="1727" w:author="Sasa Pavlek" w:date="2015-03-24T16:41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>zaglavlja 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28" w:author="Sasa Pavlek" w:date="2015-03-24T16:4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headera</w:t>
      </w:r>
      <w:ins w:id="1729" w:author="Sasa Pavlek" w:date="2015-03-24T16:41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je definirana u specifikacijama RFC5009 i TS 24.628.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6"/>
          <w:szCs w:val="26"/>
          <w:lang w:val="hr-HR"/>
        </w:rPr>
        <w:t>8.2. Modifikacija medijske sesije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6"/>
          <w:szCs w:val="26"/>
          <w:lang w:val="hr-HR"/>
          <w:rPrChange w:id="1730" w:author="Sasa Pavlek" w:date="2015-03-24T16:42:00Z">
            <w:rPr>
              <w:rFonts w:ascii="Calibri" w:eastAsia="Calibri" w:hAnsi="Calibri" w:cs="Calibri"/>
              <w:b/>
              <w:bCs/>
              <w:color w:val="4F81BC"/>
              <w:sz w:val="26"/>
              <w:szCs w:val="26"/>
              <w:lang w:val="hr-HR"/>
            </w:rPr>
          </w:rPrChange>
        </w:rPr>
        <w:t>Media session modification</w:t>
      </w:r>
      <w:r w:rsidRPr="0021519F">
        <w:rPr>
          <w:rFonts w:ascii="Calibri" w:eastAsia="Calibri" w:hAnsi="Calibri" w:cs="Calibri"/>
          <w:b/>
          <w:bCs/>
          <w:color w:val="4F81BC"/>
          <w:sz w:val="26"/>
          <w:szCs w:val="26"/>
          <w:lang w:val="hr-HR"/>
        </w:rPr>
        <w:t>)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Jednom kad je sesija uspostavljena, modifikacija parametara medijske sesije se mora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podržati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31" w:author="Sasa Pavlek" w:date="2015-03-24T16:4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support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kroz re-INVITE poruku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32" w:author="Sasa Pavlek" w:date="2015-03-24T16:4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message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sukladno RFC3261.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6"/>
          <w:szCs w:val="26"/>
          <w:lang w:val="hr-HR"/>
        </w:rPr>
        <w:t>8.3. Završavanje sesije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6"/>
          <w:szCs w:val="26"/>
          <w:lang w:val="hr-HR"/>
          <w:rPrChange w:id="1733" w:author="Sasa Pavlek" w:date="2015-03-24T16:42:00Z">
            <w:rPr>
              <w:rFonts w:ascii="Calibri" w:eastAsia="Calibri" w:hAnsi="Calibri" w:cs="Calibri"/>
              <w:b/>
              <w:bCs/>
              <w:color w:val="4F81BC"/>
              <w:sz w:val="26"/>
              <w:szCs w:val="26"/>
              <w:lang w:val="hr-HR"/>
            </w:rPr>
          </w:rPrChange>
        </w:rPr>
        <w:t>Terminating a session</w:t>
      </w:r>
      <w:r w:rsidRPr="0021519F">
        <w:rPr>
          <w:rFonts w:ascii="Calibri" w:eastAsia="Calibri" w:hAnsi="Calibri" w:cs="Calibri"/>
          <w:b/>
          <w:bCs/>
          <w:color w:val="4F81BC"/>
          <w:sz w:val="26"/>
          <w:szCs w:val="26"/>
          <w:lang w:val="hr-HR"/>
        </w:rPr>
        <w:t>)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Procedure koje se koriste za završetak sesije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34" w:author="Sasa Pavlek" w:date="2015-03-24T16:4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termination of seession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</w:t>
      </w:r>
      <w:del w:id="1735" w:author="Sasa Pavlek" w:date="2015-03-24T16:42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su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opisane </w:t>
      </w:r>
      <w:ins w:id="1736" w:author="Sasa Pavlek" w:date="2015-03-24T16:42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 xml:space="preserve">su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u RFC321, precizirajući sljedeće: kada strana pozivatelja želi završiti sesiju za vrijeme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37" w:author="Sasa Pavlek" w:date="2015-03-24T16:4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early-dijalog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faze, preporučuje se korištenje CANCEL metode umjesto BYE metode.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  <w:lang w:val="hr-HR"/>
        </w:rPr>
      </w:pPr>
      <w:r w:rsidRPr="0021519F">
        <w:rPr>
          <w:rFonts w:ascii="Calibri" w:eastAsia="Calibri" w:hAnsi="Calibri" w:cs="Calibri"/>
          <w:b/>
          <w:bCs/>
          <w:color w:val="4F81BC"/>
          <w:sz w:val="26"/>
          <w:szCs w:val="26"/>
          <w:lang w:val="hr-HR"/>
        </w:rPr>
        <w:t>8.4. RTP/RTCP paketski izvori (</w:t>
      </w:r>
      <w:r w:rsidR="00502073" w:rsidRPr="00502073">
        <w:rPr>
          <w:rFonts w:ascii="Calibri" w:eastAsia="Calibri" w:hAnsi="Calibri" w:cs="Calibri"/>
          <w:b/>
          <w:bCs/>
          <w:i/>
          <w:color w:val="4F81BC"/>
          <w:sz w:val="26"/>
          <w:szCs w:val="26"/>
          <w:lang w:val="hr-HR"/>
          <w:rPrChange w:id="1738" w:author="Sasa Pavlek" w:date="2015-03-24T16:42:00Z">
            <w:rPr>
              <w:rFonts w:ascii="Calibri" w:eastAsia="Calibri" w:hAnsi="Calibri" w:cs="Calibri"/>
              <w:b/>
              <w:bCs/>
              <w:color w:val="4F81BC"/>
              <w:sz w:val="26"/>
              <w:szCs w:val="26"/>
              <w:lang w:val="hr-HR"/>
            </w:rPr>
          </w:rPrChange>
        </w:rPr>
        <w:t>RTP/RTCP packet source</w:t>
      </w:r>
      <w:r w:rsidRPr="0021519F">
        <w:rPr>
          <w:rFonts w:ascii="Calibri" w:eastAsia="Calibri" w:hAnsi="Calibri" w:cs="Calibri"/>
          <w:b/>
          <w:bCs/>
          <w:color w:val="4F81BC"/>
          <w:sz w:val="26"/>
          <w:szCs w:val="26"/>
          <w:lang w:val="hr-HR"/>
        </w:rPr>
        <w:t>)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 sesiji, za slanje i primanje RTP paketa moraju se koristiti ista IP adresa i broj porta</w:t>
      </w:r>
      <w:ins w:id="1739" w:author="Sasa Pavlek" w:date="2015-03-24T16:43:00Z">
        <w:r w:rsidR="00172216">
          <w:rPr>
            <w:rFonts w:ascii="Calibri" w:eastAsia="Calibri" w:hAnsi="Calibri" w:cs="Calibri"/>
            <w:sz w:val="24"/>
            <w:szCs w:val="24"/>
            <w:lang w:val="hr-HR"/>
          </w:rPr>
          <w:t xml:space="preserve">, </w:t>
        </w:r>
      </w:ins>
      <w:del w:id="1740" w:author="Sasa Pavlek" w:date="2015-03-24T16:43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del w:id="1741" w:author="Sasa Pavlek" w:date="2015-03-24T16:42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>–</w:delText>
        </w:r>
        <w:r w:rsidDel="00172216">
          <w:rPr>
            <w:rFonts w:ascii="Calibri" w:eastAsia="Calibri" w:hAnsi="Calibri" w:cs="Calibri"/>
            <w:sz w:val="24"/>
            <w:szCs w:val="24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simetrično.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>Napomena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: Broj porta za slanje/primanje RTCP paketa MORA biti jednak „broju porta ispregovaranog za RTP</w:t>
      </w:r>
      <w:del w:id="1742" w:author="Sasa Pavlek" w:date="2015-03-24T16:43:00Z">
        <w:r w:rsidRPr="0021519F" w:rsidDel="00172216">
          <w:rPr>
            <w:rFonts w:ascii="Calibri" w:eastAsia="Calibri" w:hAnsi="Calibri" w:cs="Calibri"/>
            <w:sz w:val="24"/>
            <w:szCs w:val="24"/>
            <w:lang w:val="hr-HR"/>
          </w:rPr>
          <w:delText>“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+1. ("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43" w:author="Sasa Pavlek" w:date="2015-03-24T16:43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the port number negotiated for RTP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" + 1.)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RFC3556 koji definira SDP </w:t>
      </w:r>
      <w:ins w:id="1744" w:author="Sasa Pavlek" w:date="2015-03-24T16:44:00Z">
        <w:r w:rsidR="001A237C">
          <w:rPr>
            <w:rFonts w:ascii="Calibri" w:eastAsia="Calibri" w:hAnsi="Calibri" w:cs="Calibri"/>
            <w:sz w:val="24"/>
            <w:szCs w:val="24"/>
            <w:lang w:val="hr-HR"/>
          </w:rPr>
          <w:t>modifikatore propusnosti 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45" w:author="Sasa Pavlek" w:date="2015-03-24T16:4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Bandwidth</w:t>
      </w:r>
      <w:ins w:id="1746" w:author="Sasa Pavlek" w:date="2015-03-24T16:44:00Z">
        <w:r w:rsidR="001A237C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del w:id="1747" w:author="Sasa Pavlek" w:date="2015-03-24T16:44:00Z">
        <w:r w:rsidRPr="0021519F" w:rsidDel="001A237C">
          <w:rPr>
            <w:rFonts w:ascii="Calibri" w:eastAsia="Calibri" w:hAnsi="Calibri" w:cs="Calibri"/>
            <w:sz w:val="24"/>
            <w:szCs w:val="24"/>
            <w:lang w:val="hr-HR"/>
          </w:rPr>
          <w:delText xml:space="preserve">modifikatore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za RTCP može biti izborno podržan</w:t>
      </w:r>
      <w:r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748" w:author="Sasa Pavlek" w:date="2015-03-24T16:44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optionaly supported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temeljem bilateralnog ugovora između strana.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9. KODECI ZA GOVOR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61549F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ins w:id="1749" w:author="Sasa Pavlek" w:date="2015-03-25T11:14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U nastavku </w:t>
        </w:r>
      </w:ins>
      <w:del w:id="1750" w:author="Sasa Pavlek" w:date="2015-03-25T11:14:00Z">
        <w:r w:rsidR="00874046" w:rsidRPr="0021519F" w:rsidDel="0061549F">
          <w:rPr>
            <w:rFonts w:ascii="Calibri" w:eastAsia="Calibri" w:hAnsi="Calibri" w:cs="Calibri"/>
            <w:sz w:val="24"/>
            <w:szCs w:val="24"/>
            <w:lang w:val="hr-HR"/>
          </w:rPr>
          <w:delText xml:space="preserve">Niže </w:delText>
        </w:r>
      </w:del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su navedeni preferirani i podržani kodeci za govor: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3430"/>
        <w:gridCol w:w="3469"/>
      </w:tblGrid>
      <w:tr w:rsidR="003325A2" w:rsidRPr="00DC4587" w:rsidTr="009D2B8C">
        <w:trPr>
          <w:trHeight w:hRule="exact" w:val="1056"/>
          <w:jc w:val="center"/>
        </w:trPr>
        <w:tc>
          <w:tcPr>
            <w:tcW w:w="90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vAlign w:val="center"/>
          </w:tcPr>
          <w:p w:rsidR="003325A2" w:rsidRPr="0021519F" w:rsidRDefault="00874046" w:rsidP="00841C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m/o</w:t>
            </w:r>
          </w:p>
        </w:tc>
        <w:tc>
          <w:tcPr>
            <w:tcW w:w="343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vAlign w:val="center"/>
          </w:tcPr>
          <w:p w:rsidR="003325A2" w:rsidRPr="0021519F" w:rsidRDefault="00874046" w:rsidP="00841C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Lista kodeka za mreže pokretnih komunikacija</w:t>
            </w:r>
          </w:p>
        </w:tc>
        <w:tc>
          <w:tcPr>
            <w:tcW w:w="346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vAlign w:val="center"/>
          </w:tcPr>
          <w:p w:rsidR="003325A2" w:rsidRPr="0021519F" w:rsidRDefault="00874046" w:rsidP="00841C8F">
            <w:pPr>
              <w:tabs>
                <w:tab w:val="left" w:pos="960"/>
                <w:tab w:val="left" w:pos="2100"/>
                <w:tab w:val="left" w:pos="27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Lista</w:t>
            </w:r>
            <w:r w:rsidR="00240B95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kodeka</w:t>
            </w:r>
            <w:r w:rsidR="00240B95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za</w:t>
            </w:r>
            <w:r w:rsidR="00240B95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mreže</w:t>
            </w:r>
            <w:r w:rsidR="00240B95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nepokretnih komunikacija</w:t>
            </w:r>
          </w:p>
        </w:tc>
      </w:tr>
      <w:tr w:rsidR="003325A2" w:rsidRPr="0021519F" w:rsidTr="009D2B8C">
        <w:trPr>
          <w:trHeight w:hRule="exact" w:val="696"/>
          <w:jc w:val="center"/>
        </w:trPr>
        <w:tc>
          <w:tcPr>
            <w:tcW w:w="90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m</w:t>
            </w:r>
          </w:p>
        </w:tc>
        <w:tc>
          <w:tcPr>
            <w:tcW w:w="343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ITU-T G.711a (20ms)</w:t>
            </w:r>
          </w:p>
        </w:tc>
        <w:tc>
          <w:tcPr>
            <w:tcW w:w="346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vAlign w:val="center"/>
          </w:tcPr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ITU-T G.711a (20ms)</w:t>
            </w:r>
          </w:p>
        </w:tc>
      </w:tr>
      <w:tr w:rsidR="003325A2" w:rsidRPr="0021519F" w:rsidTr="0084072D">
        <w:trPr>
          <w:trHeight w:hRule="exact" w:val="2984"/>
          <w:jc w:val="center"/>
        </w:trPr>
        <w:tc>
          <w:tcPr>
            <w:tcW w:w="907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vAlign w:val="center"/>
          </w:tcPr>
          <w:p w:rsidR="0084072D" w:rsidRDefault="0084072D" w:rsidP="0084072D">
            <w:pPr>
              <w:spacing w:after="24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o</w:t>
            </w:r>
          </w:p>
          <w:p w:rsidR="0084072D" w:rsidRDefault="0084072D" w:rsidP="0084072D">
            <w:pPr>
              <w:spacing w:after="24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o</w:t>
            </w:r>
          </w:p>
          <w:p w:rsidR="0084072D" w:rsidRDefault="0084072D" w:rsidP="0084072D">
            <w:pPr>
              <w:spacing w:after="24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o</w:t>
            </w:r>
          </w:p>
          <w:p w:rsidR="0084072D" w:rsidRDefault="0084072D" w:rsidP="009D2B8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</w:p>
          <w:p w:rsidR="003325A2" w:rsidRPr="0021519F" w:rsidRDefault="0084072D" w:rsidP="009D2B8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o</w:t>
            </w:r>
          </w:p>
          <w:p w:rsidR="003325A2" w:rsidRPr="0021519F" w:rsidRDefault="003325A2" w:rsidP="009D2B8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343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vAlign w:val="center"/>
          </w:tcPr>
          <w:p w:rsidR="0084072D" w:rsidRDefault="0084072D" w:rsidP="0084072D">
            <w:pPr>
              <w:spacing w:after="24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Full Rate Codec – FR</w:t>
            </w:r>
          </w:p>
          <w:p w:rsidR="003325A2" w:rsidRPr="0021519F" w:rsidRDefault="00874046" w:rsidP="0084072D">
            <w:pPr>
              <w:spacing w:after="24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Half Rate Codec – HR</w:t>
            </w:r>
          </w:p>
          <w:p w:rsidR="003325A2" w:rsidRPr="0021519F" w:rsidRDefault="00874046" w:rsidP="0084072D">
            <w:pPr>
              <w:spacing w:after="240" w:line="240" w:lineRule="auto"/>
              <w:rPr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Adaptive Multirate Codec – AMR</w:t>
            </w:r>
          </w:p>
          <w:p w:rsidR="003325A2" w:rsidRPr="0021519F" w:rsidRDefault="00874046" w:rsidP="009D2B8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Adaptive Multirate Codec Wide Band – AMR-WB, also ITU-T G.722.2</w:t>
            </w:r>
          </w:p>
        </w:tc>
        <w:tc>
          <w:tcPr>
            <w:tcW w:w="3469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:rsidR="0084072D" w:rsidRDefault="0084072D" w:rsidP="0084072D">
            <w:pPr>
              <w:spacing w:after="46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</w:p>
          <w:p w:rsidR="003325A2" w:rsidRPr="0021519F" w:rsidRDefault="00874046" w:rsidP="0084072D">
            <w:pPr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21519F">
              <w:rPr>
                <w:rFonts w:ascii="Calibri" w:eastAsia="Calibri" w:hAnsi="Calibri" w:cs="Calibri"/>
                <w:sz w:val="24"/>
                <w:szCs w:val="24"/>
                <w:lang w:val="hr-HR"/>
              </w:rPr>
              <w:t>ITU-T G.722 (Wide Band)</w:t>
            </w:r>
          </w:p>
        </w:tc>
      </w:tr>
    </w:tbl>
    <w:p w:rsidR="0021519F" w:rsidRDefault="0021519F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Napomena: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Za sve nove kodeke </w:t>
      </w:r>
      <w:ins w:id="1751" w:author="Sasa Pavlek" w:date="2015-03-24T16:49:00Z">
        <w:r w:rsidR="00190314">
          <w:rPr>
            <w:rFonts w:ascii="Calibri" w:eastAsia="Calibri" w:hAnsi="Calibri" w:cs="Calibri"/>
            <w:sz w:val="24"/>
            <w:szCs w:val="24"/>
            <w:lang w:val="hr-HR"/>
          </w:rPr>
          <w:t xml:space="preserve">koji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će biti podržani u budućnosti, </w:t>
      </w:r>
      <w:commentRangeStart w:id="1752"/>
      <w:r w:rsidRPr="0021519F">
        <w:rPr>
          <w:rFonts w:ascii="Calibri" w:eastAsia="Calibri" w:hAnsi="Calibri" w:cs="Calibri"/>
          <w:sz w:val="24"/>
          <w:szCs w:val="24"/>
          <w:lang w:val="hr-HR"/>
        </w:rPr>
        <w:t>mora postojati dogovor između operatora</w:t>
      </w:r>
      <w:commentRangeEnd w:id="1752"/>
      <w:r w:rsidR="00190314">
        <w:rPr>
          <w:rStyle w:val="CommentReference"/>
        </w:rPr>
        <w:commentReference w:id="1752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Procedure primjenjive u mreži pokretnih i nepokretnih komunikacija: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9B52BA" w:rsidRDefault="00502073">
      <w:pPr>
        <w:pStyle w:val="ListParagraph"/>
        <w:widowControl/>
        <w:numPr>
          <w:ilvl w:val="0"/>
          <w:numId w:val="5"/>
        </w:numPr>
        <w:spacing w:after="0" w:line="240" w:lineRule="auto"/>
        <w:ind w:left="1068"/>
        <w:contextualSpacing w:val="0"/>
        <w:jc w:val="both"/>
        <w:rPr>
          <w:rFonts w:cs="Times New Roman"/>
          <w:sz w:val="24"/>
          <w:szCs w:val="24"/>
          <w:lang w:val="hr-HR"/>
          <w:rPrChange w:id="1753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pPrChange w:id="1754" w:author="Sasa Pavlek" w:date="2015-03-25T11:15:00Z">
          <w:pPr>
            <w:pStyle w:val="ListParagraph"/>
            <w:numPr>
              <w:numId w:val="5"/>
            </w:numPr>
            <w:tabs>
              <w:tab w:val="left" w:pos="567"/>
            </w:tabs>
            <w:spacing w:after="0" w:line="240" w:lineRule="auto"/>
            <w:ind w:hanging="360"/>
            <w:jc w:val="both"/>
          </w:pPr>
        </w:pPrChange>
      </w:pPr>
      <w:r w:rsidRPr="00502073">
        <w:rPr>
          <w:rFonts w:cs="Times New Roman"/>
          <w:sz w:val="24"/>
          <w:szCs w:val="24"/>
          <w:lang w:val="hr-HR"/>
          <w:rPrChange w:id="1755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DTMF</w:t>
      </w:r>
      <w:ins w:id="1756" w:author="Sasa Pavlek" w:date="2015-03-24T16:55:00Z">
        <w:r w:rsidRPr="00502073">
          <w:rPr>
            <w:rFonts w:cs="Times New Roman"/>
            <w:sz w:val="24"/>
            <w:szCs w:val="24"/>
            <w:lang w:val="hr-HR"/>
            <w:rPrChange w:id="1757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:</w:t>
        </w:r>
      </w:ins>
      <w:del w:id="1758" w:author="Sasa Pavlek" w:date="2015-03-24T16:55:00Z">
        <w:r w:rsidRPr="00502073">
          <w:rPr>
            <w:rFonts w:cs="Times New Roman"/>
            <w:sz w:val="24"/>
            <w:szCs w:val="24"/>
            <w:lang w:val="hr-HR"/>
            <w:rPrChange w:id="1759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-</w:delText>
        </w:r>
      </w:del>
      <w:r w:rsidRPr="00502073">
        <w:rPr>
          <w:rFonts w:cs="Times New Roman"/>
          <w:sz w:val="24"/>
          <w:szCs w:val="24"/>
          <w:lang w:val="hr-HR"/>
          <w:rPrChange w:id="1760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 xml:space="preserve"> RFC4733 ili </w:t>
      </w:r>
      <w:del w:id="1761" w:author="Sasa Pavlek" w:date="2015-03-24T16:53:00Z">
        <w:r w:rsidRPr="00502073">
          <w:rPr>
            <w:rFonts w:cs="Times New Roman"/>
            <w:sz w:val="24"/>
            <w:szCs w:val="24"/>
            <w:lang w:val="hr-HR"/>
            <w:rPrChange w:id="1762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in</w:delText>
        </w:r>
      </w:del>
      <w:ins w:id="1763" w:author="Sasa Pavlek" w:date="2015-03-24T16:53:00Z">
        <w:r w:rsidRPr="00502073">
          <w:rPr>
            <w:rFonts w:cs="Times New Roman"/>
            <w:sz w:val="24"/>
            <w:szCs w:val="24"/>
            <w:lang w:val="hr-HR"/>
            <w:rPrChange w:id="1764" w:author="Sasa Pavlek" w:date="2015-03-25T11:15:00Z">
              <w:rPr>
                <w:rFonts w:ascii="Calibri" w:eastAsia="Calibri" w:hAnsi="Calibri" w:cs="Calibri"/>
                <w:i/>
                <w:sz w:val="24"/>
                <w:szCs w:val="24"/>
                <w:lang w:val="hr-HR"/>
              </w:rPr>
            </w:rPrChange>
          </w:rPr>
          <w:t>In</w:t>
        </w:r>
      </w:ins>
      <w:r w:rsidRPr="00502073">
        <w:rPr>
          <w:rFonts w:cs="Times New Roman"/>
          <w:sz w:val="24"/>
          <w:szCs w:val="24"/>
          <w:lang w:val="hr-HR"/>
          <w:rPrChange w:id="1765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-band</w:t>
      </w:r>
    </w:p>
    <w:p w:rsidR="009B52BA" w:rsidRDefault="00502073">
      <w:pPr>
        <w:pStyle w:val="ListParagraph"/>
        <w:widowControl/>
        <w:numPr>
          <w:ilvl w:val="0"/>
          <w:numId w:val="5"/>
        </w:numPr>
        <w:spacing w:after="0" w:line="240" w:lineRule="auto"/>
        <w:ind w:left="1068"/>
        <w:contextualSpacing w:val="0"/>
        <w:jc w:val="both"/>
        <w:rPr>
          <w:rFonts w:cs="Times New Roman"/>
          <w:sz w:val="24"/>
          <w:szCs w:val="24"/>
          <w:lang w:val="hr-HR"/>
          <w:rPrChange w:id="1766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pPrChange w:id="1767" w:author="Sasa Pavlek" w:date="2015-03-25T11:15:00Z">
          <w:pPr>
            <w:pStyle w:val="ListParagraph"/>
            <w:numPr>
              <w:numId w:val="5"/>
            </w:numPr>
            <w:tabs>
              <w:tab w:val="left" w:pos="567"/>
            </w:tabs>
            <w:spacing w:after="0" w:line="240" w:lineRule="auto"/>
            <w:ind w:hanging="360"/>
            <w:jc w:val="both"/>
          </w:pPr>
        </w:pPrChange>
      </w:pPr>
      <w:r w:rsidRPr="00502073">
        <w:rPr>
          <w:rFonts w:cs="Times New Roman"/>
          <w:sz w:val="24"/>
          <w:szCs w:val="24"/>
          <w:lang w:val="hr-HR"/>
          <w:rPrChange w:id="1768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Tonovi i govorne poruke</w:t>
      </w:r>
      <w:ins w:id="1769" w:author="Sasa Pavlek" w:date="2015-03-25T11:15:00Z">
        <w:r w:rsidRPr="00502073">
          <w:rPr>
            <w:rFonts w:cs="Times New Roman"/>
            <w:sz w:val="24"/>
            <w:szCs w:val="24"/>
            <w:lang w:val="hr-HR"/>
            <w:rPrChange w:id="1770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 xml:space="preserve">: </w:t>
        </w:r>
      </w:ins>
      <w:del w:id="1771" w:author="Sasa Pavlek" w:date="2015-03-25T11:15:00Z">
        <w:r w:rsidRPr="00502073">
          <w:rPr>
            <w:rFonts w:cs="Times New Roman"/>
            <w:sz w:val="24"/>
            <w:szCs w:val="24"/>
            <w:lang w:val="hr-HR"/>
            <w:rPrChange w:id="1772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– </w:delText>
        </w:r>
      </w:del>
      <w:r w:rsidRPr="00502073">
        <w:rPr>
          <w:rFonts w:cs="Times New Roman"/>
          <w:sz w:val="24"/>
          <w:szCs w:val="24"/>
          <w:lang w:val="hr-HR"/>
          <w:rPrChange w:id="1773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prema 8.1.3., odnosno RFC5009 u slučaju da se koristi P-Early</w:t>
      </w:r>
      <w:ins w:id="1774" w:author="Sasa Pavlek" w:date="2015-03-24T16:54:00Z">
        <w:r w:rsidRPr="00502073">
          <w:rPr>
            <w:rFonts w:cs="Times New Roman"/>
            <w:sz w:val="24"/>
            <w:szCs w:val="24"/>
            <w:lang w:val="hr-HR"/>
            <w:rPrChange w:id="1775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-</w:t>
        </w:r>
        <w:del w:id="1776" w:author="Sasa Pavlek" w:date="2015-03-25T11:15:00Z">
          <w:r w:rsidRPr="00502073">
            <w:rPr>
              <w:rFonts w:cs="Times New Roman"/>
              <w:sz w:val="24"/>
              <w:szCs w:val="24"/>
              <w:lang w:val="hr-HR"/>
              <w:rPrChange w:id="1777" w:author="Sasa Pavlek" w:date="2015-03-25T11:15:00Z">
                <w:rPr>
                  <w:rFonts w:ascii="Calibri" w:eastAsia="Calibri" w:hAnsi="Calibri" w:cs="Calibri"/>
                  <w:sz w:val="24"/>
                  <w:szCs w:val="24"/>
                  <w:lang w:val="hr-HR"/>
                </w:rPr>
              </w:rPrChange>
            </w:rPr>
            <w:delText>m</w:delText>
          </w:r>
        </w:del>
      </w:ins>
      <w:ins w:id="1778" w:author="Sasa Pavlek" w:date="2015-03-25T11:15:00Z">
        <w:r w:rsidRPr="00502073">
          <w:rPr>
            <w:rFonts w:cs="Times New Roman"/>
            <w:sz w:val="24"/>
            <w:szCs w:val="24"/>
            <w:lang w:val="hr-HR"/>
            <w:rPrChange w:id="1779" w:author="Sasa Pavlek" w:date="2015-03-25T11:15:00Z">
              <w:rPr>
                <w:rFonts w:ascii="Calibri" w:eastAsia="Calibri" w:hAnsi="Calibri" w:cs="Calibri"/>
                <w:i/>
                <w:sz w:val="24"/>
                <w:szCs w:val="24"/>
                <w:lang w:val="hr-HR"/>
              </w:rPr>
            </w:rPrChange>
          </w:rPr>
          <w:t>M</w:t>
        </w:r>
      </w:ins>
      <w:del w:id="1780" w:author="Sasa Pavlek" w:date="2015-03-24T16:54:00Z">
        <w:r w:rsidRPr="00502073">
          <w:rPr>
            <w:rFonts w:cs="Times New Roman"/>
            <w:sz w:val="24"/>
            <w:szCs w:val="24"/>
            <w:lang w:val="hr-HR"/>
            <w:rPrChange w:id="1781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M</w:delText>
        </w:r>
      </w:del>
      <w:r w:rsidRPr="00502073">
        <w:rPr>
          <w:rFonts w:cs="Times New Roman"/>
          <w:sz w:val="24"/>
          <w:szCs w:val="24"/>
          <w:lang w:val="hr-HR"/>
          <w:rPrChange w:id="1782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edia</w:t>
      </w:r>
    </w:p>
    <w:p w:rsidR="009B52BA" w:rsidRDefault="00502073">
      <w:pPr>
        <w:pStyle w:val="ListParagraph"/>
        <w:widowControl/>
        <w:numPr>
          <w:ilvl w:val="0"/>
          <w:numId w:val="5"/>
        </w:numPr>
        <w:spacing w:after="0" w:line="240" w:lineRule="auto"/>
        <w:ind w:left="1068"/>
        <w:contextualSpacing w:val="0"/>
        <w:jc w:val="both"/>
        <w:rPr>
          <w:rFonts w:cs="Times New Roman"/>
          <w:sz w:val="24"/>
          <w:szCs w:val="24"/>
          <w:lang w:val="hr-HR"/>
          <w:rPrChange w:id="1783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pPrChange w:id="1784" w:author="Sasa Pavlek" w:date="2015-03-25T11:15:00Z">
          <w:pPr>
            <w:pStyle w:val="ListParagraph"/>
            <w:numPr>
              <w:numId w:val="5"/>
            </w:numPr>
            <w:tabs>
              <w:tab w:val="left" w:pos="567"/>
            </w:tabs>
            <w:spacing w:after="0" w:line="240" w:lineRule="auto"/>
            <w:ind w:hanging="360"/>
            <w:jc w:val="both"/>
          </w:pPr>
        </w:pPrChange>
      </w:pPr>
      <w:r w:rsidRPr="00502073">
        <w:rPr>
          <w:rFonts w:cs="Times New Roman"/>
          <w:sz w:val="24"/>
          <w:szCs w:val="24"/>
          <w:lang w:val="hr-HR"/>
          <w:rPrChange w:id="1785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FAX</w:t>
      </w:r>
      <w:ins w:id="1786" w:author="Sasa Pavlek" w:date="2015-03-24T16:55:00Z">
        <w:r w:rsidRPr="00502073">
          <w:rPr>
            <w:rFonts w:cs="Times New Roman"/>
            <w:sz w:val="24"/>
            <w:szCs w:val="24"/>
            <w:lang w:val="hr-HR"/>
            <w:rPrChange w:id="1787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: G.711a ili</w:t>
        </w:r>
      </w:ins>
      <w:del w:id="1788" w:author="Sasa Pavlek" w:date="2015-03-24T16:55:00Z">
        <w:r w:rsidRPr="00502073">
          <w:rPr>
            <w:rFonts w:cs="Times New Roman"/>
            <w:sz w:val="24"/>
            <w:szCs w:val="24"/>
            <w:lang w:val="hr-HR"/>
            <w:rPrChange w:id="1789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-</w:delText>
        </w:r>
      </w:del>
      <w:r w:rsidRPr="00502073">
        <w:rPr>
          <w:rFonts w:cs="Times New Roman"/>
          <w:sz w:val="24"/>
          <w:szCs w:val="24"/>
          <w:lang w:val="hr-HR"/>
          <w:rPrChange w:id="1790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 xml:space="preserve"> T.38</w:t>
      </w:r>
      <w:ins w:id="1791" w:author="Sasa Pavlek" w:date="2015-03-24T16:55:00Z">
        <w:r w:rsidRPr="00502073">
          <w:rPr>
            <w:rFonts w:cs="Times New Roman"/>
            <w:sz w:val="24"/>
            <w:szCs w:val="24"/>
            <w:lang w:val="hr-HR"/>
            <w:rPrChange w:id="1792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 xml:space="preserve"> s prelaskom na </w:t>
        </w:r>
      </w:ins>
      <w:del w:id="1793" w:author="Sasa Pavlek" w:date="2015-03-24T16:55:00Z">
        <w:r w:rsidRPr="00502073">
          <w:rPr>
            <w:rFonts w:cs="Times New Roman"/>
            <w:sz w:val="24"/>
            <w:szCs w:val="24"/>
            <w:lang w:val="hr-HR"/>
            <w:rPrChange w:id="1794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, </w:delText>
        </w:r>
      </w:del>
      <w:r w:rsidRPr="00502073">
        <w:rPr>
          <w:rFonts w:cs="Times New Roman"/>
          <w:sz w:val="24"/>
          <w:szCs w:val="24"/>
          <w:lang w:val="hr-HR"/>
          <w:rPrChange w:id="1795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G.711a</w:t>
      </w:r>
    </w:p>
    <w:p w:rsidR="009B52BA" w:rsidRDefault="00502073">
      <w:pPr>
        <w:pStyle w:val="ListParagraph"/>
        <w:widowControl/>
        <w:numPr>
          <w:ilvl w:val="0"/>
          <w:numId w:val="5"/>
        </w:numPr>
        <w:spacing w:after="0" w:line="240" w:lineRule="auto"/>
        <w:ind w:left="1068"/>
        <w:contextualSpacing w:val="0"/>
        <w:jc w:val="both"/>
        <w:rPr>
          <w:rFonts w:cs="Times New Roman"/>
          <w:sz w:val="24"/>
          <w:szCs w:val="24"/>
          <w:lang w:val="hr-HR"/>
          <w:rPrChange w:id="1796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pPrChange w:id="1797" w:author="Sasa Pavlek" w:date="2015-03-25T11:15:00Z">
          <w:pPr>
            <w:pStyle w:val="ListParagraph"/>
            <w:numPr>
              <w:numId w:val="5"/>
            </w:numPr>
            <w:tabs>
              <w:tab w:val="left" w:pos="567"/>
            </w:tabs>
            <w:spacing w:after="0" w:line="240" w:lineRule="auto"/>
            <w:ind w:hanging="360"/>
            <w:jc w:val="both"/>
          </w:pPr>
        </w:pPrChange>
      </w:pPr>
      <w:r w:rsidRPr="00502073">
        <w:rPr>
          <w:rFonts w:cs="Times New Roman"/>
          <w:sz w:val="24"/>
          <w:szCs w:val="24"/>
          <w:lang w:val="hr-HR"/>
          <w:rPrChange w:id="1798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Modem</w:t>
      </w:r>
      <w:ins w:id="1799" w:author="Sasa Pavlek" w:date="2015-03-24T16:55:00Z">
        <w:r w:rsidRPr="00502073">
          <w:rPr>
            <w:rFonts w:cs="Times New Roman"/>
            <w:sz w:val="24"/>
            <w:szCs w:val="24"/>
            <w:lang w:val="hr-HR"/>
            <w:rPrChange w:id="1800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 xml:space="preserve">ski pozivi </w:t>
        </w:r>
      </w:ins>
      <w:ins w:id="1801" w:author="Sasa Pavlek" w:date="2015-03-24T16:56:00Z">
        <w:r w:rsidRPr="00502073">
          <w:rPr>
            <w:rFonts w:cs="Times New Roman"/>
            <w:sz w:val="24"/>
            <w:szCs w:val="24"/>
            <w:lang w:val="hr-HR"/>
            <w:rPrChange w:id="1802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(alarm, POS i sl.)</w:t>
        </w:r>
      </w:ins>
      <w:del w:id="1803" w:author="Sasa Pavlek" w:date="2015-03-24T16:56:00Z">
        <w:r w:rsidRPr="00502073">
          <w:rPr>
            <w:rFonts w:cs="Times New Roman"/>
            <w:sz w:val="24"/>
            <w:szCs w:val="24"/>
            <w:lang w:val="hr-HR"/>
            <w:rPrChange w:id="1804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/POS</w:delText>
        </w:r>
      </w:del>
      <w:ins w:id="1805" w:author="Sasa Pavlek" w:date="2015-03-24T16:56:00Z">
        <w:r w:rsidRPr="00502073">
          <w:rPr>
            <w:rFonts w:cs="Times New Roman"/>
            <w:sz w:val="24"/>
            <w:szCs w:val="24"/>
            <w:lang w:val="hr-HR"/>
            <w:rPrChange w:id="1806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:</w:t>
        </w:r>
      </w:ins>
      <w:del w:id="1807" w:author="Sasa Pavlek" w:date="2015-03-24T16:56:00Z">
        <w:r w:rsidRPr="00502073">
          <w:rPr>
            <w:rFonts w:cs="Times New Roman"/>
            <w:sz w:val="24"/>
            <w:szCs w:val="24"/>
            <w:lang w:val="hr-HR"/>
            <w:rPrChange w:id="1808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- </w:delText>
        </w:r>
      </w:del>
      <w:r w:rsidRPr="00502073">
        <w:rPr>
          <w:rFonts w:cs="Times New Roman"/>
          <w:sz w:val="24"/>
          <w:szCs w:val="24"/>
          <w:lang w:val="hr-HR"/>
          <w:rPrChange w:id="1809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G.711a</w:t>
      </w:r>
    </w:p>
    <w:p w:rsidR="009B52BA" w:rsidRDefault="00502073">
      <w:pPr>
        <w:pStyle w:val="ListParagraph"/>
        <w:widowControl/>
        <w:numPr>
          <w:ilvl w:val="0"/>
          <w:numId w:val="5"/>
        </w:numPr>
        <w:spacing w:after="0" w:line="240" w:lineRule="auto"/>
        <w:ind w:left="1068"/>
        <w:contextualSpacing w:val="0"/>
        <w:jc w:val="both"/>
        <w:rPr>
          <w:rFonts w:cs="Times New Roman"/>
          <w:sz w:val="24"/>
          <w:szCs w:val="24"/>
          <w:lang w:val="hr-HR"/>
          <w:rPrChange w:id="1810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pPrChange w:id="1811" w:author="Sasa Pavlek" w:date="2015-03-25T11:15:00Z">
          <w:pPr>
            <w:pStyle w:val="ListParagraph"/>
            <w:numPr>
              <w:numId w:val="5"/>
            </w:numPr>
            <w:tabs>
              <w:tab w:val="left" w:pos="567"/>
            </w:tabs>
            <w:spacing w:after="0" w:line="240" w:lineRule="auto"/>
            <w:ind w:hanging="360"/>
            <w:jc w:val="both"/>
          </w:pPr>
        </w:pPrChange>
      </w:pPr>
      <w:ins w:id="1812" w:author="Sasa Pavlek" w:date="2015-03-24T16:56:00Z">
        <w:r w:rsidRPr="00502073">
          <w:rPr>
            <w:rFonts w:cs="Times New Roman"/>
            <w:sz w:val="24"/>
            <w:szCs w:val="24"/>
            <w:lang w:val="hr-HR"/>
            <w:rPrChange w:id="1813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 xml:space="preserve">ISDN </w:t>
        </w:r>
      </w:ins>
      <w:r w:rsidRPr="00502073">
        <w:rPr>
          <w:rFonts w:cs="Times New Roman"/>
          <w:sz w:val="24"/>
          <w:szCs w:val="24"/>
          <w:lang w:val="hr-HR"/>
          <w:rPrChange w:id="1814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Clear channel</w:t>
      </w:r>
      <w:ins w:id="1815" w:author="Sasa Pavlek" w:date="2015-03-24T16:56:00Z">
        <w:r w:rsidRPr="00502073">
          <w:rPr>
            <w:rFonts w:cs="Times New Roman"/>
            <w:sz w:val="24"/>
            <w:szCs w:val="24"/>
            <w:lang w:val="hr-HR"/>
            <w:rPrChange w:id="1816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 xml:space="preserve">: </w:t>
        </w:r>
      </w:ins>
      <w:del w:id="1817" w:author="Sasa Pavlek" w:date="2015-03-24T16:56:00Z">
        <w:r w:rsidRPr="00502073">
          <w:rPr>
            <w:rFonts w:cs="Times New Roman"/>
            <w:sz w:val="24"/>
            <w:szCs w:val="24"/>
            <w:lang w:val="hr-HR"/>
            <w:rPrChange w:id="1818" w:author="Sasa Pavlek" w:date="2015-03-25T11:15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– </w:delText>
        </w:r>
      </w:del>
      <w:r w:rsidRPr="00502073">
        <w:rPr>
          <w:rFonts w:cs="Times New Roman"/>
          <w:sz w:val="24"/>
          <w:szCs w:val="24"/>
          <w:lang w:val="hr-HR"/>
          <w:rPrChange w:id="1819" w:author="Sasa Pavlek" w:date="2015-03-25T11:1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CLEARMODE RFC4040</w:t>
      </w:r>
    </w:p>
    <w:p w:rsidR="009B52BA" w:rsidRDefault="009B52BA">
      <w:pPr>
        <w:pStyle w:val="ListParagraph"/>
        <w:widowControl/>
        <w:numPr>
          <w:ilvl w:val="0"/>
          <w:numId w:val="5"/>
        </w:numPr>
        <w:spacing w:after="0" w:line="240" w:lineRule="auto"/>
        <w:ind w:left="1068"/>
        <w:contextualSpacing w:val="0"/>
        <w:jc w:val="both"/>
        <w:rPr>
          <w:del w:id="1820" w:author="Sasa Pavlek" w:date="2015-03-25T11:15:00Z"/>
          <w:rFonts w:cs="Times New Roman"/>
          <w:sz w:val="24"/>
          <w:szCs w:val="24"/>
          <w:lang w:val="hr-HR"/>
          <w:rPrChange w:id="1821" w:author="Sasa Pavlek" w:date="2015-03-25T11:15:00Z">
            <w:rPr>
              <w:del w:id="1822" w:author="Sasa Pavlek" w:date="2015-03-25T11:15:00Z"/>
              <w:sz w:val="28"/>
              <w:szCs w:val="28"/>
              <w:lang w:val="hr-HR"/>
            </w:rPr>
          </w:rPrChange>
        </w:rPr>
        <w:pPrChange w:id="1823" w:author="Sasa Pavlek" w:date="2015-03-25T11:15:00Z">
          <w:pPr>
            <w:spacing w:after="0" w:line="240" w:lineRule="auto"/>
            <w:jc w:val="both"/>
          </w:pPr>
        </w:pPrChange>
      </w:pPr>
    </w:p>
    <w:p w:rsidR="0061549F" w:rsidRDefault="0061549F" w:rsidP="00EB367D">
      <w:pPr>
        <w:spacing w:after="0" w:line="240" w:lineRule="auto"/>
        <w:jc w:val="both"/>
        <w:rPr>
          <w:ins w:id="1824" w:author="Sasa Pavlek" w:date="2015-03-25T11:15:00Z"/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Transkodiranje se obavlja na strani originirajuće mreže.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10. DOMENE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lang w:val="hr-HR"/>
        </w:rPr>
      </w:pPr>
      <w:r w:rsidRPr="0021519F">
        <w:rPr>
          <w:rFonts w:ascii="Calibri" w:eastAsia="Calibri" w:hAnsi="Calibri" w:cs="Calibri"/>
          <w:lang w:val="hr-HR"/>
        </w:rPr>
        <w:t>Operatori će svoje domene specificirati u svojim standardnim/minimalnim ponudama za IP međupovezivanje. Preporuka je, zbog unifikacije naziva usluge, koristiti standard „sip.naziv</w:t>
      </w:r>
      <w:ins w:id="1825" w:author="Sasa Pavlek" w:date="2015-03-24T16:57:00Z">
        <w:r w:rsidR="00942C65">
          <w:rPr>
            <w:rFonts w:ascii="Calibri" w:eastAsia="Calibri" w:hAnsi="Calibri" w:cs="Calibri"/>
            <w:lang w:val="hr-HR"/>
          </w:rPr>
          <w:t>_</w:t>
        </w:r>
      </w:ins>
      <w:del w:id="1826" w:author="Sasa Pavlek" w:date="2015-03-24T16:57:00Z">
        <w:r w:rsidRPr="0021519F" w:rsidDel="00942C65">
          <w:rPr>
            <w:rFonts w:ascii="Calibri" w:eastAsia="Calibri" w:hAnsi="Calibri" w:cs="Calibri"/>
            <w:lang w:val="hr-HR"/>
          </w:rPr>
          <w:delText xml:space="preserve"> </w:delText>
        </w:r>
      </w:del>
      <w:r w:rsidRPr="0021519F">
        <w:rPr>
          <w:rFonts w:ascii="Calibri" w:eastAsia="Calibri" w:hAnsi="Calibri" w:cs="Calibri"/>
          <w:lang w:val="hr-HR"/>
        </w:rPr>
        <w:t>operatera.hr“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6"/>
          <w:szCs w:val="26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 xml:space="preserve">11. </w:t>
      </w:r>
      <w:commentRangeStart w:id="1827"/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USMJERAVANJE</w:t>
      </w:r>
      <w:commentRangeEnd w:id="1827"/>
      <w:r w:rsidR="0061549F">
        <w:rPr>
          <w:rStyle w:val="CommentReference"/>
        </w:rPr>
        <w:commentReference w:id="1827"/>
      </w:r>
      <w:ins w:id="1828" w:author="Sasa Pavlek" w:date="2015-03-25T11:24:00Z">
        <w:r w:rsidR="0018203B">
          <w:rPr>
            <w:rFonts w:ascii="Calibri" w:eastAsia="Calibri" w:hAnsi="Calibri" w:cs="Calibri"/>
            <w:b/>
            <w:bCs/>
            <w:color w:val="365F91"/>
            <w:sz w:val="28"/>
            <w:szCs w:val="28"/>
            <w:lang w:val="hr-HR"/>
          </w:rPr>
          <w:t xml:space="preserve"> I OSTVARIVANJE VISOKE RASPOLOŽIVOSTI</w:t>
        </w:r>
      </w:ins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Za potrebe međupovezivanja s HT-om operatori se spajaju u dva pristupna područja.</w:t>
      </w:r>
      <w:r w:rsidR="00240B95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Operatori usmjeravaju promet prema HT-u prema oba pristupna područja u omjeru 50%-</w:t>
      </w:r>
      <w:r w:rsidR="00240B95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50%, u svrhu uravnoteženja opterećenja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829" w:author="Sasa Pavlek" w:date="2015-03-24T16:5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load balancing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), neovisno o području iz kojeg je poziv započeo i gdje završava. Radi osiguranja odgovarajuće razine sigurnosti, operatori su obavezni povezati se s HT mrežom u oba pristupna područja, putem jedne ili više pristupnih točaka u svakom od ta dva pristupna </w:t>
      </w:r>
      <w:commentRangeStart w:id="1830"/>
      <w:r w:rsidRPr="0021519F">
        <w:rPr>
          <w:rFonts w:ascii="Calibri" w:eastAsia="Calibri" w:hAnsi="Calibri" w:cs="Calibri"/>
          <w:sz w:val="24"/>
          <w:szCs w:val="24"/>
          <w:lang w:val="hr-HR"/>
        </w:rPr>
        <w:t>područja.</w:t>
      </w:r>
      <w:commentRangeEnd w:id="1830"/>
      <w:r w:rsidR="008E4DDA">
        <w:rPr>
          <w:rStyle w:val="CommentReference"/>
        </w:rPr>
        <w:commentReference w:id="1830"/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Iznimno i isključivo u prijelaznom razdoblju, sve dok pojedini operator ima realizirano PSTN/TDM međupovezivanje, IP međupovezivanje s HT-om je moguće realizirati putem samo jednog pristupnog </w:t>
      </w:r>
      <w:commentRangeStart w:id="1831"/>
      <w:r w:rsidRPr="0021519F">
        <w:rPr>
          <w:rFonts w:ascii="Calibri" w:eastAsia="Calibri" w:hAnsi="Calibri" w:cs="Calibri"/>
          <w:sz w:val="24"/>
          <w:szCs w:val="24"/>
          <w:lang w:val="hr-HR"/>
        </w:rPr>
        <w:t>područja</w:t>
      </w:r>
      <w:commentRangeEnd w:id="1831"/>
      <w:r w:rsidR="008E4DDA">
        <w:rPr>
          <w:rStyle w:val="CommentReference"/>
        </w:rPr>
        <w:commentReference w:id="1831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commentRangeStart w:id="1832"/>
      <w:r w:rsidRPr="0021519F">
        <w:rPr>
          <w:rFonts w:ascii="Calibri" w:eastAsia="Calibri" w:hAnsi="Calibri" w:cs="Calibri"/>
          <w:sz w:val="24"/>
          <w:szCs w:val="24"/>
          <w:lang w:val="hr-HR"/>
        </w:rPr>
        <w:t>Usmjeravanje prometa drugih operatora prema HT-u bez obzira na područje iz kojeg je poziv započeo i gdje završava, moguć je prema oba pristupna područja HT-a, u svrhu uravnoteženja opterećenja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833" w:author="Sasa Pavlek" w:date="2015-03-24T16:5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load balancing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) 50%-50%.</w:t>
      </w:r>
      <w:commentRangeEnd w:id="1832"/>
      <w:r w:rsidR="008E4DDA">
        <w:rPr>
          <w:rStyle w:val="CommentReference"/>
        </w:rPr>
        <w:commentReference w:id="1832"/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E4DDA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commentRangeStart w:id="1834"/>
      <w:ins w:id="1835" w:author="Sasa Pavlek" w:date="2015-03-24T17:02:00Z">
        <w:r w:rsidRPr="0021519F">
          <w:rPr>
            <w:rFonts w:ascii="Calibri" w:eastAsia="Calibri" w:hAnsi="Calibri" w:cs="Calibri"/>
            <w:sz w:val="24"/>
            <w:szCs w:val="24"/>
            <w:lang w:val="hr-HR"/>
          </w:rPr>
          <w:t xml:space="preserve">U slučaju 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da se Operator </w:t>
        </w:r>
      </w:ins>
      <w:ins w:id="1836" w:author="Sasa Pavlek" w:date="2015-03-24T17:0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s HT-om povezuje </w:t>
        </w:r>
      </w:ins>
      <w:ins w:id="1837" w:author="Sasa Pavlek" w:date="2015-03-24T17:02:00Z">
        <w:r w:rsidRPr="0021519F">
          <w:rPr>
            <w:rFonts w:ascii="Calibri" w:eastAsia="Calibri" w:hAnsi="Calibri" w:cs="Calibri"/>
            <w:sz w:val="24"/>
            <w:szCs w:val="24"/>
            <w:lang w:val="hr-HR"/>
          </w:rPr>
          <w:t xml:space="preserve">redundantno na obje pristupne točke unutar </w:t>
        </w:r>
      </w:ins>
      <w:ins w:id="1838" w:author="Sasa Pavlek" w:date="2015-03-24T17:0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istog </w:t>
        </w:r>
      </w:ins>
      <w:ins w:id="1839" w:author="Sasa Pavlek" w:date="2015-03-24T17:02:00Z">
        <w:r w:rsidRPr="0021519F">
          <w:rPr>
            <w:rFonts w:ascii="Calibri" w:eastAsia="Calibri" w:hAnsi="Calibri" w:cs="Calibri"/>
            <w:sz w:val="24"/>
            <w:szCs w:val="24"/>
            <w:lang w:val="hr-HR"/>
          </w:rPr>
          <w:t>pristupnog područja</w:t>
        </w:r>
      </w:ins>
      <w:ins w:id="1840" w:author="Sasa Pavlek" w:date="2015-03-24T17:03:00Z">
        <w:r>
          <w:rPr>
            <w:rFonts w:ascii="Calibri" w:eastAsia="Calibri" w:hAnsi="Calibri" w:cs="Calibri"/>
            <w:sz w:val="24"/>
            <w:szCs w:val="24"/>
            <w:lang w:val="hr-HR"/>
          </w:rPr>
          <w:t>, u tu svrhu koristiti će se eBGP protkol kao podrazumijevana opcija za među</w:t>
        </w:r>
      </w:ins>
      <w:ins w:id="1841" w:author="Sasa Pavlek" w:date="2015-03-24T17:04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mređno </w:t>
        </w:r>
      </w:ins>
      <w:ins w:id="1842" w:author="Sasa Pavlek" w:date="2015-03-24T17:03:00Z">
        <w:r>
          <w:rPr>
            <w:rFonts w:ascii="Calibri" w:eastAsia="Calibri" w:hAnsi="Calibri" w:cs="Calibri"/>
            <w:sz w:val="24"/>
            <w:szCs w:val="24"/>
            <w:lang w:val="hr-HR"/>
          </w:rPr>
          <w:t>povezivanje</w:t>
        </w:r>
      </w:ins>
      <w:ins w:id="1843" w:author="Sasa Pavlek" w:date="2015-03-24T17:04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. </w:t>
        </w:r>
      </w:ins>
      <w:del w:id="1844" w:author="Sasa Pavlek" w:date="2015-03-24T17:04:00Z">
        <w:r w:rsidR="00874046" w:rsidRPr="0021519F" w:rsidDel="008E4DDA">
          <w:rPr>
            <w:rFonts w:ascii="Calibri" w:eastAsia="Calibri" w:hAnsi="Calibri" w:cs="Calibri"/>
            <w:sz w:val="24"/>
            <w:szCs w:val="24"/>
            <w:lang w:val="hr-HR"/>
          </w:rPr>
          <w:delText xml:space="preserve">Kod spajanja na HT koristit će se eBGP protokol kao podrazumijevana opcija za međumrežno spajanje. U tom slučaju preporučuje se redundantno spajanje operatera na obje pristupne točke unutar pristupnog područja. </w:delText>
        </w:r>
      </w:del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Obzirom na metrike usmjeravanja (</w:t>
      </w:r>
      <w:del w:id="1845" w:author="Sasa Pavlek" w:date="2015-03-24T17:04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846" w:author="Sasa Pavlek" w:date="2015-03-24T17:04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rutiranja</w:delText>
        </w:r>
      </w:del>
      <w:ins w:id="1847" w:author="Sasa Pavlek" w:date="2015-03-24T17:04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848" w:author="Sasa Pavlek" w:date="2015-03-24T17:04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routing</w:t>
        </w:r>
      </w:ins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jedan od linkova kod redundantnog spajanja </w:t>
      </w:r>
      <w:del w:id="1849" w:author="Sasa Pavlek" w:date="2015-03-24T17:04:00Z">
        <w:r w:rsidR="00874046" w:rsidRPr="0021519F" w:rsidDel="00DC7D23">
          <w:rPr>
            <w:rFonts w:ascii="Calibri" w:eastAsia="Calibri" w:hAnsi="Calibri" w:cs="Calibri"/>
            <w:sz w:val="24"/>
            <w:szCs w:val="24"/>
            <w:lang w:val="hr-HR"/>
          </w:rPr>
          <w:delText xml:space="preserve">će </w:delText>
        </w:r>
      </w:del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biti </w:t>
      </w:r>
      <w:ins w:id="1850" w:author="Sasa Pavlek" w:date="2015-03-24T17:04:00Z">
        <w:r w:rsidR="00DC7D23">
          <w:rPr>
            <w:rFonts w:ascii="Calibri" w:eastAsia="Calibri" w:hAnsi="Calibri" w:cs="Calibri"/>
            <w:sz w:val="24"/>
            <w:szCs w:val="24"/>
            <w:lang w:val="hr-HR"/>
          </w:rPr>
          <w:t xml:space="preserve">će </w:t>
        </w:r>
      </w:ins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primarni</w:t>
      </w:r>
      <w:ins w:id="1851" w:author="Sasa Pavlek" w:date="2015-03-24T17:05:00Z">
        <w:r w:rsidR="00DC7D23">
          <w:rPr>
            <w:rFonts w:ascii="Calibri" w:eastAsia="Calibri" w:hAnsi="Calibri" w:cs="Calibri"/>
            <w:sz w:val="24"/>
            <w:szCs w:val="24"/>
            <w:lang w:val="hr-HR"/>
          </w:rPr>
          <w:t>/aktivan</w:t>
        </w:r>
      </w:ins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 xml:space="preserve">, a drugi </w:t>
      </w:r>
      <w:ins w:id="1852" w:author="Sasa Pavlek" w:date="2015-03-24T17:04:00Z">
        <w:r w:rsidR="00DC7D23">
          <w:rPr>
            <w:rFonts w:ascii="Calibri" w:eastAsia="Calibri" w:hAnsi="Calibri" w:cs="Calibri"/>
            <w:sz w:val="24"/>
            <w:szCs w:val="24"/>
            <w:lang w:val="hr-HR"/>
          </w:rPr>
          <w:t>sekundarni</w:t>
        </w:r>
      </w:ins>
      <w:ins w:id="1853" w:author="Sasa Pavlek" w:date="2015-03-24T17:05:00Z">
        <w:r w:rsidR="00DC7D23">
          <w:rPr>
            <w:rFonts w:ascii="Calibri" w:eastAsia="Calibri" w:hAnsi="Calibri" w:cs="Calibri"/>
            <w:sz w:val="24"/>
            <w:szCs w:val="24"/>
            <w:lang w:val="hr-HR"/>
          </w:rPr>
          <w:t>/</w:t>
        </w:r>
      </w:ins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rezervni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1854" w:author="Sasa Pavlek" w:date="2015-03-24T17:0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backup</w:t>
      </w:r>
      <w:r w:rsidR="00874046" w:rsidRPr="0021519F">
        <w:rPr>
          <w:rFonts w:ascii="Calibri" w:eastAsia="Calibri" w:hAnsi="Calibri" w:cs="Calibri"/>
          <w:sz w:val="24"/>
          <w:szCs w:val="24"/>
          <w:lang w:val="hr-HR"/>
        </w:rPr>
        <w:t>), što će se dogovarati između operatora prilikom same realizacije spajanja kao i ostali BGP routing parametri (mreže, MD5 password itd).</w:t>
      </w:r>
      <w:commentRangeEnd w:id="1834"/>
      <w:r w:rsidR="0061549F">
        <w:rPr>
          <w:rStyle w:val="CommentReference"/>
        </w:rPr>
        <w:commentReference w:id="1834"/>
      </w:r>
    </w:p>
    <w:p w:rsidR="0018203B" w:rsidRDefault="0018203B" w:rsidP="00EB367D">
      <w:pPr>
        <w:spacing w:after="0" w:line="240" w:lineRule="auto"/>
        <w:jc w:val="both"/>
        <w:rPr>
          <w:ins w:id="1855" w:author="Sasa Pavlek" w:date="2015-03-25T11:21:00Z"/>
          <w:rFonts w:ascii="Calibri" w:eastAsia="Calibri" w:hAnsi="Calibri" w:cs="Calibri"/>
          <w:sz w:val="24"/>
          <w:szCs w:val="24"/>
          <w:lang w:val="hr-HR"/>
        </w:rPr>
      </w:pPr>
    </w:p>
    <w:p w:rsidR="0018203B" w:rsidRDefault="0018203B" w:rsidP="00EB367D">
      <w:pPr>
        <w:spacing w:after="0" w:line="240" w:lineRule="auto"/>
        <w:jc w:val="both"/>
        <w:rPr>
          <w:ins w:id="1856" w:author="Sasa Pavlek" w:date="2015-03-26T11:40:00Z"/>
          <w:rFonts w:ascii="Calibri" w:eastAsia="Calibri" w:hAnsi="Calibri" w:cs="Calibri"/>
          <w:sz w:val="24"/>
          <w:szCs w:val="24"/>
          <w:lang w:val="hr-HR"/>
        </w:rPr>
      </w:pPr>
      <w:ins w:id="1857" w:author="Sasa Pavlek" w:date="2015-03-25T11:21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U slučaju da se Operator s HT-om povezuje samo u jednoj točci unutar istog pristupnog područja, </w:t>
        </w:r>
      </w:ins>
      <w:ins w:id="1858" w:author="Sasa Pavlek" w:date="2015-03-25T11:2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u tu svrhu će se koristiti statičko usmjeravanje kao podrazumijevana opcija za </w:t>
        </w:r>
        <w:commentRangeStart w:id="1859"/>
        <w:r>
          <w:rPr>
            <w:rFonts w:ascii="Calibri" w:eastAsia="Calibri" w:hAnsi="Calibri" w:cs="Calibri"/>
            <w:sz w:val="24"/>
            <w:szCs w:val="24"/>
            <w:lang w:val="hr-HR"/>
          </w:rPr>
          <w:t>međumre</w:t>
        </w:r>
      </w:ins>
      <w:ins w:id="1860" w:author="Sasa Pavlek" w:date="2015-03-25T12:16:00Z">
        <w:r w:rsidR="00076E03">
          <w:rPr>
            <w:rFonts w:ascii="Calibri" w:eastAsia="Calibri" w:hAnsi="Calibri" w:cs="Calibri"/>
            <w:sz w:val="24"/>
            <w:szCs w:val="24"/>
            <w:lang w:val="hr-HR"/>
          </w:rPr>
          <w:t>ž</w:t>
        </w:r>
      </w:ins>
      <w:ins w:id="1861" w:author="Sasa Pavlek" w:date="2015-03-25T11:22:00Z">
        <w:del w:id="1862" w:author="Sasa Pavlek" w:date="2015-03-25T12:16:00Z">
          <w:r w:rsidDel="00076E03">
            <w:rPr>
              <w:rFonts w:ascii="Calibri" w:eastAsia="Calibri" w:hAnsi="Calibri" w:cs="Calibri"/>
              <w:sz w:val="24"/>
              <w:szCs w:val="24"/>
              <w:lang w:val="hr-HR"/>
            </w:rPr>
            <w:delText>đ</w:delText>
          </w:r>
        </w:del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no </w:t>
        </w:r>
      </w:ins>
      <w:commentRangeEnd w:id="1859"/>
      <w:r w:rsidR="00076E03">
        <w:rPr>
          <w:rStyle w:val="CommentReference"/>
        </w:rPr>
        <w:commentReference w:id="1859"/>
      </w:r>
      <w:commentRangeStart w:id="1863"/>
      <w:ins w:id="1864" w:author="Sasa Pavlek" w:date="2015-03-25T11:22:00Z">
        <w:r>
          <w:rPr>
            <w:rFonts w:ascii="Calibri" w:eastAsia="Calibri" w:hAnsi="Calibri" w:cs="Calibri"/>
            <w:sz w:val="24"/>
            <w:szCs w:val="24"/>
            <w:lang w:val="hr-HR"/>
          </w:rPr>
          <w:t>povezivanje</w:t>
        </w:r>
      </w:ins>
      <w:commentRangeEnd w:id="1863"/>
      <w:ins w:id="1865" w:author="Sasa Pavlek" w:date="2015-03-25T11:25:00Z">
        <w:r>
          <w:rPr>
            <w:rStyle w:val="CommentReference"/>
          </w:rPr>
          <w:commentReference w:id="1863"/>
        </w:r>
      </w:ins>
      <w:ins w:id="1866" w:author="Sasa Pavlek" w:date="2015-03-25T11:23:00Z">
        <w:r>
          <w:rPr>
            <w:rFonts w:ascii="Calibri" w:eastAsia="Calibri" w:hAnsi="Calibri" w:cs="Calibri"/>
            <w:sz w:val="24"/>
            <w:szCs w:val="24"/>
            <w:lang w:val="hr-HR"/>
          </w:rPr>
          <w:t>.</w:t>
        </w:r>
      </w:ins>
    </w:p>
    <w:p w:rsidR="00930A26" w:rsidRDefault="00930A26" w:rsidP="00EB367D">
      <w:pPr>
        <w:spacing w:after="0" w:line="240" w:lineRule="auto"/>
        <w:jc w:val="both"/>
        <w:rPr>
          <w:ins w:id="1867" w:author="Sasa Pavlek" w:date="2015-03-26T11:40:00Z"/>
          <w:rFonts w:ascii="Calibri" w:eastAsia="Calibri" w:hAnsi="Calibri" w:cs="Calibri"/>
          <w:sz w:val="24"/>
          <w:szCs w:val="24"/>
          <w:lang w:val="hr-HR"/>
        </w:rPr>
      </w:pPr>
    </w:p>
    <w:p w:rsidR="00A56DBE" w:rsidRDefault="00A56DBE" w:rsidP="00EB367D">
      <w:pPr>
        <w:spacing w:after="0" w:line="240" w:lineRule="auto"/>
        <w:jc w:val="both"/>
        <w:rPr>
          <w:ins w:id="1868" w:author="Sasa Pavlek" w:date="2015-03-26T11:46:00Z"/>
          <w:rFonts w:ascii="Calibri" w:eastAsia="Calibri" w:hAnsi="Calibri" w:cs="Calibri"/>
          <w:sz w:val="24"/>
          <w:szCs w:val="24"/>
          <w:lang w:val="hr-HR"/>
        </w:rPr>
      </w:pPr>
    </w:p>
    <w:p w:rsidR="00EF735A" w:rsidRDefault="00A56DBE" w:rsidP="00EB367D">
      <w:pPr>
        <w:spacing w:after="0" w:line="240" w:lineRule="auto"/>
        <w:jc w:val="both"/>
        <w:rPr>
          <w:ins w:id="1869" w:author="Sasa Pavlek" w:date="2015-03-26T17:12:00Z"/>
          <w:rFonts w:ascii="Calibri" w:eastAsia="Calibri" w:hAnsi="Calibri" w:cs="Calibri"/>
          <w:sz w:val="24"/>
          <w:szCs w:val="24"/>
          <w:lang w:val="hr-HR"/>
        </w:rPr>
      </w:pPr>
      <w:commentRangeStart w:id="1870"/>
      <w:ins w:id="1871" w:author="Sasa Pavlek" w:date="2015-03-26T11:46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Svi </w:t>
        </w:r>
      </w:ins>
      <w:ins w:id="1872" w:author="Sasa Pavlek" w:date="2015-03-26T11:47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operatori moraju </w:t>
        </w:r>
      </w:ins>
      <w:ins w:id="1873" w:author="Sasa Pavlek" w:date="2015-03-26T11:48:00Z">
        <w:r>
          <w:rPr>
            <w:rFonts w:ascii="Calibri" w:eastAsia="Calibri" w:hAnsi="Calibri" w:cs="Calibri"/>
            <w:sz w:val="24"/>
            <w:szCs w:val="24"/>
            <w:lang w:val="hr-HR"/>
          </w:rPr>
          <w:t>p</w:t>
        </w:r>
      </w:ins>
      <w:ins w:id="1874" w:author="Sasa Pavlek" w:date="2015-03-26T11:47:00Z">
        <w:r>
          <w:rPr>
            <w:rFonts w:ascii="Calibri" w:eastAsia="Calibri" w:hAnsi="Calibri" w:cs="Calibri"/>
            <w:sz w:val="24"/>
            <w:szCs w:val="24"/>
            <w:lang w:val="hr-HR"/>
          </w:rPr>
          <w:t>održati SIP OPTIONS</w:t>
        </w:r>
      </w:ins>
      <w:ins w:id="1875" w:author="Sasa Pavlek" w:date="2015-03-26T11:48:00Z"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>PING metodu</w:t>
        </w:r>
      </w:ins>
      <w:ins w:id="1876" w:author="Sasa Pavlek" w:date="2015-03-26T16:48:00Z"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DC4587">
          <w:rPr>
            <w:rFonts w:ascii="Calibri" w:eastAsia="Calibri" w:hAnsi="Calibri" w:cs="Calibri"/>
            <w:i/>
            <w:sz w:val="24"/>
            <w:szCs w:val="24"/>
            <w:lang w:val="hr-HR"/>
          </w:rPr>
          <w:t>method</w:t>
        </w:r>
        <w:r w:rsidR="00DC4587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877" w:author="Sasa Pavlek" w:date="2015-03-26T11:48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za provjeru dostupnosti </w:t>
        </w:r>
      </w:ins>
      <w:ins w:id="1878" w:author="Sasa Pavlek" w:date="2015-03-26T17:12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i ispravnosti </w:t>
        </w:r>
      </w:ins>
      <w:ins w:id="1879" w:author="Sasa Pavlek" w:date="2015-03-26T16:48:00Z"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>sva</w:t>
        </w:r>
      </w:ins>
      <w:ins w:id="1880" w:author="Sasa Pavlek" w:date="2015-03-26T16:49:00Z"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>k</w:t>
        </w:r>
      </w:ins>
      <w:ins w:id="1881" w:author="Sasa Pavlek" w:date="2015-03-26T16:48:00Z"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 xml:space="preserve">e od pristupnih točaka </w:t>
        </w:r>
      </w:ins>
      <w:ins w:id="1882" w:author="Sasa Pavlek" w:date="2015-03-26T16:43:00Z"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>na aplikacijskom sloju</w:t>
        </w:r>
      </w:ins>
      <w:ins w:id="1883" w:author="Sasa Pavlek" w:date="2015-03-26T11:48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. </w:t>
        </w:r>
      </w:ins>
      <w:ins w:id="1884" w:author="Sasa Pavlek" w:date="2015-03-26T17:12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>Oba operatora međusnobno neprekidno razmjenjuju SIP OPTIONS PING upite (</w:t>
        </w:r>
        <w:r w:rsidR="00EF735A">
          <w:rPr>
            <w:rFonts w:ascii="Calibri" w:eastAsia="Calibri" w:hAnsi="Calibri" w:cs="Calibri"/>
            <w:i/>
            <w:sz w:val="24"/>
            <w:szCs w:val="24"/>
            <w:lang w:val="hr-HR"/>
          </w:rPr>
          <w:t>request</w:t>
        </w:r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>) i odgovore (</w:t>
        </w:r>
        <w:r w:rsidR="00EF735A" w:rsidRPr="0019303C">
          <w:rPr>
            <w:rFonts w:ascii="Calibri" w:eastAsia="Calibri" w:hAnsi="Calibri" w:cs="Calibri"/>
            <w:i/>
            <w:sz w:val="24"/>
            <w:szCs w:val="24"/>
            <w:lang w:val="hr-HR"/>
          </w:rPr>
          <w:t>answer</w:t>
        </w:r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) kako bi projveravali aktivnost </w:t>
        </w:r>
      </w:ins>
      <w:ins w:id="1885" w:author="Sasa Pavlek" w:date="2015-03-26T17:13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i ispravnost </w:t>
        </w:r>
      </w:ins>
      <w:ins w:id="1886" w:author="Sasa Pavlek" w:date="2015-03-26T17:12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pristupnih točaka druge strane. </w:t>
        </w:r>
      </w:ins>
    </w:p>
    <w:p w:rsidR="00EF735A" w:rsidRDefault="00EF735A" w:rsidP="00EB367D">
      <w:pPr>
        <w:spacing w:after="0" w:line="240" w:lineRule="auto"/>
        <w:jc w:val="both"/>
        <w:rPr>
          <w:ins w:id="1887" w:author="Sasa Pavlek" w:date="2015-03-26T17:12:00Z"/>
          <w:rFonts w:ascii="Calibri" w:eastAsia="Calibri" w:hAnsi="Calibri" w:cs="Calibri"/>
          <w:sz w:val="24"/>
          <w:szCs w:val="24"/>
          <w:lang w:val="hr-HR"/>
        </w:rPr>
      </w:pPr>
    </w:p>
    <w:p w:rsidR="00C923F7" w:rsidRDefault="00930A26" w:rsidP="00EB367D">
      <w:pPr>
        <w:spacing w:after="0" w:line="240" w:lineRule="auto"/>
        <w:jc w:val="both"/>
        <w:rPr>
          <w:ins w:id="1888" w:author="Sasa Pavlek" w:date="2015-03-26T17:06:00Z"/>
          <w:rFonts w:ascii="Calibri" w:eastAsia="Calibri" w:hAnsi="Calibri" w:cs="Calibri"/>
          <w:sz w:val="24"/>
          <w:szCs w:val="24"/>
          <w:lang w:val="hr-HR"/>
        </w:rPr>
      </w:pPr>
      <w:ins w:id="1889" w:author="Sasa Pavlek" w:date="2015-03-26T11:43:00Z">
        <w:del w:id="1890" w:author="Sasa Pavlek" w:date="2015-03-26T11:48:00Z">
          <w:r w:rsidDel="00A56DBE">
            <w:rPr>
              <w:rFonts w:ascii="Calibri" w:eastAsia="Calibri" w:hAnsi="Calibri" w:cs="Calibri"/>
              <w:sz w:val="24"/>
              <w:szCs w:val="24"/>
              <w:lang w:val="hr-HR"/>
            </w:rPr>
            <w:delText>SIP options PING</w:delText>
          </w:r>
        </w:del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Operatori će se </w:t>
        </w:r>
      </w:ins>
      <w:ins w:id="1891" w:author="Sasa Pavlek" w:date="2015-03-26T11:48:00Z">
        <w:r w:rsidR="00A56DBE">
          <w:rPr>
            <w:rFonts w:ascii="Calibri" w:eastAsia="Calibri" w:hAnsi="Calibri" w:cs="Calibri"/>
            <w:sz w:val="24"/>
            <w:szCs w:val="24"/>
            <w:lang w:val="hr-HR"/>
          </w:rPr>
          <w:t xml:space="preserve">međusobno </w:t>
        </w:r>
      </w:ins>
      <w:ins w:id="1892" w:author="Sasa Pavlek" w:date="2015-03-26T11:4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dogovoriti </w:t>
        </w:r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>koji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1893" w:author="Sasa Pavlek" w:date="2015-03-26T11:48:00Z">
        <w:r w:rsidR="00A56DBE">
          <w:rPr>
            <w:rFonts w:ascii="Calibri" w:eastAsia="Calibri" w:hAnsi="Calibri" w:cs="Calibri"/>
            <w:sz w:val="24"/>
            <w:szCs w:val="24"/>
            <w:lang w:val="hr-HR"/>
          </w:rPr>
          <w:t xml:space="preserve">će </w:t>
        </w:r>
      </w:ins>
      <w:ins w:id="1894" w:author="Sasa Pavlek" w:date="2015-03-26T11:43:00Z"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 xml:space="preserve">odgovor </w:t>
        </w:r>
      </w:ins>
      <w:ins w:id="1895" w:author="Sasa Pavlek" w:date="2015-03-26T16:49:00Z"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  <w:r w:rsidR="004523E7">
          <w:rPr>
            <w:rFonts w:ascii="Calibri" w:eastAsia="Calibri" w:hAnsi="Calibri" w:cs="Calibri"/>
            <w:i/>
            <w:sz w:val="24"/>
            <w:szCs w:val="24"/>
            <w:lang w:val="hr-HR"/>
          </w:rPr>
          <w:t>response</w:t>
        </w:r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896" w:author="Sasa Pavlek" w:date="2015-03-26T11:4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  <w:del w:id="1897" w:author="Sasa Pavlek" w:date="2015-03-26T11:48:00Z">
          <w:r w:rsidDel="00A56DBE">
            <w:rPr>
              <w:rFonts w:ascii="Calibri" w:eastAsia="Calibri" w:hAnsi="Calibri" w:cs="Calibri"/>
              <w:sz w:val="24"/>
              <w:szCs w:val="24"/>
              <w:lang w:val="hr-HR"/>
            </w:rPr>
            <w:delText xml:space="preserve">će </w:delText>
          </w:r>
        </w:del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slati na </w:t>
        </w:r>
      </w:ins>
      <w:ins w:id="1898" w:author="Sasa Pavlek" w:date="2015-03-26T16:49:00Z"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 xml:space="preserve">svaki </w:t>
        </w:r>
      </w:ins>
      <w:ins w:id="1899" w:author="Sasa Pavlek" w:date="2015-03-26T11:4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SIP </w:t>
        </w:r>
      </w:ins>
      <w:ins w:id="1900" w:author="Sasa Pavlek" w:date="2015-03-26T11:48:00Z">
        <w:r w:rsidR="00A56DBE">
          <w:rPr>
            <w:rFonts w:ascii="Calibri" w:eastAsia="Calibri" w:hAnsi="Calibri" w:cs="Calibri"/>
            <w:sz w:val="24"/>
            <w:szCs w:val="24"/>
            <w:lang w:val="hr-HR"/>
          </w:rPr>
          <w:t xml:space="preserve">OPTIONS </w:t>
        </w:r>
      </w:ins>
      <w:ins w:id="1901" w:author="Sasa Pavlek" w:date="2015-03-26T11:43:00Z">
        <w:del w:id="1902" w:author="Sasa Pavlek" w:date="2015-03-26T11:48:00Z">
          <w:r w:rsidDel="00A56DBE">
            <w:rPr>
              <w:rFonts w:ascii="Calibri" w:eastAsia="Calibri" w:hAnsi="Calibri" w:cs="Calibri"/>
              <w:sz w:val="24"/>
              <w:szCs w:val="24"/>
              <w:lang w:val="hr-HR"/>
            </w:rPr>
            <w:delText xml:space="preserve">options </w:delText>
          </w:r>
        </w:del>
        <w:r>
          <w:rPr>
            <w:rFonts w:ascii="Calibri" w:eastAsia="Calibri" w:hAnsi="Calibri" w:cs="Calibri"/>
            <w:sz w:val="24"/>
            <w:szCs w:val="24"/>
            <w:lang w:val="hr-HR"/>
          </w:rPr>
          <w:t>PING upit</w:t>
        </w:r>
      </w:ins>
      <w:ins w:id="1903" w:author="Sasa Pavlek" w:date="2015-03-26T11:48:00Z">
        <w:r w:rsidR="00A56DBE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1904" w:author="Sasa Pavlek" w:date="2015-03-26T22:54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  <w:r w:rsidR="00117D6E">
          <w:rPr>
            <w:rFonts w:ascii="Calibri" w:eastAsia="Calibri" w:hAnsi="Calibri" w:cs="Calibri"/>
            <w:i/>
            <w:sz w:val="24"/>
            <w:szCs w:val="24"/>
            <w:lang w:val="hr-HR"/>
          </w:rPr>
          <w:t>request</w:t>
        </w:r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905" w:author="Sasa Pavlek" w:date="2015-03-26T11:48:00Z">
        <w:r w:rsidR="00A56DBE">
          <w:rPr>
            <w:rFonts w:ascii="Calibri" w:eastAsia="Calibri" w:hAnsi="Calibri" w:cs="Calibri"/>
            <w:sz w:val="24"/>
            <w:szCs w:val="24"/>
            <w:lang w:val="hr-HR"/>
          </w:rPr>
          <w:t xml:space="preserve">ovisno o </w:t>
        </w:r>
      </w:ins>
      <w:ins w:id="1906" w:author="Sasa Pavlek" w:date="2015-03-26T16:50:00Z"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 xml:space="preserve">mogućnostima i </w:t>
        </w:r>
      </w:ins>
      <w:ins w:id="1907" w:author="Sasa Pavlek" w:date="2015-03-26T11:49:00Z">
        <w:r w:rsidR="00A56DBE">
          <w:rPr>
            <w:rFonts w:ascii="Calibri" w:eastAsia="Calibri" w:hAnsi="Calibri" w:cs="Calibri"/>
            <w:sz w:val="24"/>
            <w:szCs w:val="24"/>
            <w:lang w:val="hr-HR"/>
          </w:rPr>
          <w:t xml:space="preserve">implementaciji </w:t>
        </w:r>
        <w:r w:rsidR="004523E7">
          <w:rPr>
            <w:rFonts w:ascii="Calibri" w:eastAsia="Calibri" w:hAnsi="Calibri" w:cs="Calibri"/>
            <w:sz w:val="24"/>
            <w:szCs w:val="24"/>
            <w:lang w:val="hr-HR"/>
          </w:rPr>
          <w:t xml:space="preserve">njihove opreme na svakoj od pristupnih točaka </w:t>
        </w:r>
      </w:ins>
      <w:ins w:id="1908" w:author="Sasa Pavlek" w:date="2015-03-26T22:54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i to </w:t>
        </w:r>
      </w:ins>
      <w:ins w:id="1909" w:author="Sasa Pavlek" w:date="2015-03-26T17:06:00Z">
        <w:r w:rsidR="00C923F7">
          <w:rPr>
            <w:rFonts w:ascii="Calibri" w:eastAsia="Calibri" w:hAnsi="Calibri" w:cs="Calibri"/>
            <w:sz w:val="24"/>
            <w:szCs w:val="24"/>
            <w:lang w:val="hr-HR"/>
          </w:rPr>
          <w:t>za:</w:t>
        </w:r>
      </w:ins>
    </w:p>
    <w:p w:rsidR="009B52BA" w:rsidRDefault="00C923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1910" w:author="Sasa Pavlek" w:date="2015-03-26T17:06:00Z"/>
          <w:rFonts w:ascii="Calibri" w:eastAsia="Calibri" w:hAnsi="Calibri" w:cs="Calibri"/>
          <w:sz w:val="24"/>
          <w:szCs w:val="24"/>
          <w:lang w:val="hr-HR"/>
        </w:rPr>
        <w:pPrChange w:id="1911" w:author="Sasa Pavlek" w:date="2015-03-26T17:06:00Z">
          <w:pPr>
            <w:spacing w:after="0" w:line="240" w:lineRule="auto"/>
            <w:jc w:val="both"/>
          </w:pPr>
        </w:pPrChange>
      </w:pPr>
      <w:ins w:id="1912" w:author="Sasa Pavlek" w:date="2015-03-26T17:07:00Z">
        <w:r>
          <w:rPr>
            <w:rFonts w:ascii="Calibri" w:eastAsia="Calibri" w:hAnsi="Calibri" w:cs="Calibri"/>
            <w:sz w:val="24"/>
            <w:szCs w:val="24"/>
            <w:lang w:val="hr-HR"/>
          </w:rPr>
          <w:t>slučaj</w:t>
        </w:r>
        <w:r w:rsidR="00502073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1913" w:author="Sasa Pavlek" w:date="2015-03-26T17:06:00Z">
        <w:r w:rsidR="00502073">
          <w:rPr>
            <w:rFonts w:ascii="Calibri" w:eastAsia="Calibri" w:hAnsi="Calibri" w:cs="Calibri"/>
            <w:sz w:val="24"/>
            <w:szCs w:val="24"/>
            <w:lang w:val="hr-HR"/>
          </w:rPr>
          <w:t xml:space="preserve">ispravnog stanja </w:t>
        </w:r>
      </w:ins>
      <w:ins w:id="1914" w:author="Sasa Pavlek" w:date="2015-03-26T22:54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–</w:t>
        </w:r>
      </w:ins>
      <w:ins w:id="1915" w:author="Sasa Pavlek" w:date="2015-03-26T17:06:00Z">
        <w:r w:rsidR="00502073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1916" w:author="Sasa Pavlek" w:date="2015-03-26T22:54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prijedlog odgovora može biti </w:t>
        </w:r>
      </w:ins>
      <w:ins w:id="1917" w:author="Sasa Pavlek" w:date="2015-03-26T17:06:00Z">
        <w:r w:rsidR="00502073" w:rsidRPr="00502073">
          <w:rPr>
            <w:rFonts w:ascii="Calibri" w:eastAsia="Calibri" w:hAnsi="Calibri" w:cs="Calibri"/>
            <w:sz w:val="24"/>
            <w:szCs w:val="24"/>
            <w:lang w:val="hr-HR"/>
            <w:rPrChange w:id="1918" w:author="Sasa Pavlek" w:date="2015-03-26T17:06:00Z">
              <w:rPr>
                <w:lang w:val="hr-HR"/>
              </w:rPr>
            </w:rPrChange>
          </w:rPr>
          <w:t xml:space="preserve">npr. </w:t>
        </w:r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1919" w:author="Sasa Pavlek" w:date="2015-03-26T17:06:00Z">
              <w:rPr>
                <w:i/>
                <w:lang w:val="hr-HR"/>
              </w:rPr>
            </w:rPrChange>
          </w:rPr>
          <w:t>Not Implemented Here</w:t>
        </w:r>
      </w:ins>
    </w:p>
    <w:p w:rsidR="009B52BA" w:rsidRDefault="00117D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1920" w:author="Sasa Pavlek" w:date="2015-03-26T11:43:00Z"/>
          <w:rFonts w:ascii="Calibri" w:eastAsia="Calibri" w:hAnsi="Calibri" w:cs="Calibri"/>
          <w:sz w:val="24"/>
          <w:szCs w:val="24"/>
          <w:lang w:val="hr-HR"/>
        </w:rPr>
        <w:pPrChange w:id="1921" w:author="Sasa Pavlek" w:date="2015-03-26T17:06:00Z">
          <w:pPr>
            <w:spacing w:after="0" w:line="240" w:lineRule="auto"/>
            <w:jc w:val="both"/>
          </w:pPr>
        </w:pPrChange>
      </w:pPr>
      <w:ins w:id="1922" w:author="Sasa Pavlek" w:date="2015-03-26T17:07:00Z">
        <w:r>
          <w:rPr>
            <w:rFonts w:ascii="Calibri" w:eastAsia="Calibri" w:hAnsi="Calibri" w:cs="Calibri"/>
            <w:sz w:val="24"/>
            <w:szCs w:val="24"/>
            <w:lang w:val="hr-HR"/>
          </w:rPr>
          <w:t>slučaj preopterećenja/</w:t>
        </w:r>
        <w:r w:rsidR="00C923F7">
          <w:rPr>
            <w:rFonts w:ascii="Calibri" w:eastAsia="Calibri" w:hAnsi="Calibri" w:cs="Calibri"/>
            <w:sz w:val="24"/>
            <w:szCs w:val="24"/>
            <w:lang w:val="hr-HR"/>
          </w:rPr>
          <w:t xml:space="preserve">zagušenja </w:t>
        </w:r>
      </w:ins>
      <w:ins w:id="1923" w:author="Sasa Pavlek" w:date="2015-03-26T22:55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– prijedlog odgovora može biti </w:t>
        </w:r>
      </w:ins>
      <w:ins w:id="1924" w:author="Sasa Pavlek" w:date="2015-03-26T17:07:00Z">
        <w:r w:rsidR="00C923F7">
          <w:rPr>
            <w:rFonts w:ascii="Calibri" w:eastAsia="Calibri" w:hAnsi="Calibri" w:cs="Calibri"/>
            <w:sz w:val="24"/>
            <w:szCs w:val="24"/>
            <w:lang w:val="hr-HR"/>
          </w:rPr>
          <w:t xml:space="preserve">npr. </w:t>
        </w:r>
        <w:r w:rsidR="00C923F7">
          <w:rPr>
            <w:rFonts w:ascii="Calibri" w:eastAsia="Calibri" w:hAnsi="Calibri" w:cs="Calibri"/>
            <w:i/>
            <w:sz w:val="24"/>
            <w:szCs w:val="24"/>
            <w:lang w:val="hr-HR"/>
          </w:rPr>
          <w:t>Congestion</w:t>
        </w:r>
      </w:ins>
    </w:p>
    <w:p w:rsidR="004523E7" w:rsidRDefault="004523E7" w:rsidP="00EB367D">
      <w:pPr>
        <w:spacing w:after="0" w:line="240" w:lineRule="auto"/>
        <w:jc w:val="both"/>
        <w:rPr>
          <w:ins w:id="1925" w:author="Sasa Pavlek" w:date="2015-03-26T16:51:00Z"/>
          <w:rFonts w:ascii="Calibri" w:eastAsia="Calibri" w:hAnsi="Calibri" w:cs="Calibri"/>
          <w:sz w:val="24"/>
          <w:szCs w:val="24"/>
          <w:lang w:val="hr-HR"/>
        </w:rPr>
      </w:pPr>
    </w:p>
    <w:p w:rsidR="00EF735A" w:rsidRDefault="004523E7" w:rsidP="00EB367D">
      <w:pPr>
        <w:spacing w:after="0" w:line="240" w:lineRule="auto"/>
        <w:jc w:val="both"/>
        <w:rPr>
          <w:ins w:id="1926" w:author="Sasa Pavlek" w:date="2015-03-26T17:12:00Z"/>
          <w:rFonts w:ascii="Calibri" w:eastAsia="Calibri" w:hAnsi="Calibri" w:cs="Calibri"/>
          <w:sz w:val="24"/>
          <w:szCs w:val="24"/>
          <w:lang w:val="hr-HR"/>
        </w:rPr>
      </w:pPr>
      <w:ins w:id="1927" w:author="Sasa Pavlek" w:date="2015-03-26T16:51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Uz provjeru dostupnosti pristupne točke pojedinog operatora, SIP OPTIONS PING koristiti će se i za slučaj provjere </w:t>
        </w:r>
      </w:ins>
      <w:ins w:id="1928" w:author="Sasa Pavlek" w:date="2015-03-26T16:53:00Z">
        <w:r>
          <w:rPr>
            <w:rFonts w:ascii="Calibri" w:eastAsia="Calibri" w:hAnsi="Calibri" w:cs="Calibri"/>
            <w:sz w:val="24"/>
            <w:szCs w:val="24"/>
            <w:lang w:val="hr-HR"/>
          </w:rPr>
          <w:t>preopterećenja/</w:t>
        </w:r>
      </w:ins>
      <w:ins w:id="1929" w:author="Sasa Pavlek" w:date="2015-03-26T16:51:00Z">
        <w:r>
          <w:rPr>
            <w:rFonts w:ascii="Calibri" w:eastAsia="Calibri" w:hAnsi="Calibri" w:cs="Calibri"/>
            <w:sz w:val="24"/>
            <w:szCs w:val="24"/>
            <w:lang w:val="hr-HR"/>
          </w:rPr>
          <w:t>zagušenja pojedine pristupne točke.</w:t>
        </w:r>
      </w:ins>
      <w:ins w:id="1930" w:author="Sasa Pavlek" w:date="2015-03-26T16:5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U slučaju da</w:t>
        </w:r>
      </w:ins>
      <w:ins w:id="1931" w:author="Sasa Pavlek" w:date="2015-03-26T16:55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je </w:t>
        </w:r>
      </w:ins>
      <w:ins w:id="1932" w:author="Sasa Pavlek" w:date="2015-03-26T16:54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pojedina </w:t>
        </w:r>
      </w:ins>
      <w:ins w:id="1933" w:author="Sasa Pavlek" w:date="2015-03-26T16:52:00Z">
        <w:r>
          <w:rPr>
            <w:rFonts w:ascii="Calibri" w:eastAsia="Calibri" w:hAnsi="Calibri" w:cs="Calibri"/>
            <w:sz w:val="24"/>
            <w:szCs w:val="24"/>
            <w:lang w:val="hr-HR"/>
          </w:rPr>
          <w:t>pristupna točka</w:t>
        </w:r>
      </w:ins>
      <w:ins w:id="1934" w:author="Sasa Pavlek" w:date="2015-03-26T22:55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 (Operator B: Pristupna točka 1, OB-PT-1),</w:t>
        </w:r>
      </w:ins>
      <w:ins w:id="1935" w:author="Sasa Pavlek" w:date="2015-03-26T16:5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trenutno preopterećena</w:t>
        </w:r>
      </w:ins>
      <w:ins w:id="1936" w:author="Sasa Pavlek" w:date="2015-03-26T16:53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>/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>zagušena</w:t>
        </w:r>
      </w:ins>
      <w:ins w:id="1937" w:author="Sasa Pavlek" w:date="2015-03-26T16:57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i trenutno više ne može prihvatiti ili obrađivati pozive</w:t>
        </w:r>
      </w:ins>
      <w:ins w:id="1938" w:author="Sasa Pavlek" w:date="2015-03-26T16:54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, </w:t>
        </w:r>
      </w:ins>
      <w:ins w:id="1939" w:author="Sasa Pavlek" w:date="2015-03-26T16:57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takva pristupna točka </w:t>
        </w:r>
      </w:ins>
      <w:ins w:id="1940" w:author="Sasa Pavlek" w:date="2015-03-26T22:55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</w:ins>
      <w:ins w:id="1941" w:author="Sasa Pavlek" w:date="2015-03-26T22:56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OB-PT-1</w:t>
        </w:r>
      </w:ins>
      <w:ins w:id="1942" w:author="Sasa Pavlek" w:date="2015-03-26T22:55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943" w:author="Sasa Pavlek" w:date="2015-03-26T16:57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dužna je poslati </w:t>
        </w:r>
      </w:ins>
      <w:ins w:id="1944" w:author="Sasa Pavlek" w:date="2015-03-26T16:55:00Z">
        <w:r w:rsidR="00502073">
          <w:rPr>
            <w:rFonts w:ascii="Calibri" w:eastAsia="Calibri" w:hAnsi="Calibri" w:cs="Calibri"/>
            <w:sz w:val="24"/>
            <w:szCs w:val="24"/>
            <w:lang w:val="hr-HR"/>
          </w:rPr>
          <w:t>odgovor</w:t>
        </w:r>
      </w:ins>
      <w:ins w:id="1945" w:author="Sasa Pavlek" w:date="2015-03-26T22:56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  <w:r w:rsidR="00117D6E">
          <w:rPr>
            <w:rFonts w:ascii="Calibri" w:eastAsia="Calibri" w:hAnsi="Calibri" w:cs="Calibri"/>
            <w:i/>
            <w:sz w:val="24"/>
            <w:szCs w:val="24"/>
            <w:lang w:val="hr-HR"/>
          </w:rPr>
          <w:t>response</w:t>
        </w:r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) koji signalizira</w:t>
        </w:r>
      </w:ins>
      <w:ins w:id="1946" w:author="Sasa Pavlek" w:date="2015-03-26T17:00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 preopterećenje</w:t>
        </w:r>
      </w:ins>
      <w:ins w:id="1947" w:author="Sasa Pavlek" w:date="2015-03-26T17:14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/zagušenje opreme, </w:t>
        </w:r>
      </w:ins>
      <w:ins w:id="1948" w:author="Sasa Pavlek" w:date="2015-03-26T16:56:00Z">
        <w:r>
          <w:rPr>
            <w:rFonts w:ascii="Calibri" w:eastAsia="Calibri" w:hAnsi="Calibri" w:cs="Calibri"/>
            <w:sz w:val="24"/>
            <w:szCs w:val="24"/>
            <w:lang w:val="hr-HR"/>
          </w:rPr>
          <w:t>strani koja je uputila SIP OPTIONS PING</w:t>
        </w:r>
      </w:ins>
      <w:ins w:id="1949" w:author="Sasa Pavlek" w:date="2015-03-26T17:08:00Z">
        <w:r w:rsidR="00C923F7">
          <w:rPr>
            <w:rFonts w:ascii="Calibri" w:eastAsia="Calibri" w:hAnsi="Calibri" w:cs="Calibri"/>
            <w:sz w:val="24"/>
            <w:szCs w:val="24"/>
            <w:lang w:val="hr-HR"/>
          </w:rPr>
          <w:t xml:space="preserve"> (Operator A</w:t>
        </w:r>
      </w:ins>
      <w:ins w:id="1950" w:author="Sasa Pavlek" w:date="2015-03-26T22:56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: Pristupna točka 1, OA-PT-1</w:t>
        </w:r>
      </w:ins>
      <w:ins w:id="1951" w:author="Sasa Pavlek" w:date="2015-03-26T17:08:00Z">
        <w:r w:rsidR="00C923F7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952" w:author="Sasa Pavlek" w:date="2015-03-26T16:56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. </w:t>
        </w:r>
      </w:ins>
    </w:p>
    <w:p w:rsidR="00EF735A" w:rsidRDefault="00EF735A" w:rsidP="00EB367D">
      <w:pPr>
        <w:spacing w:after="0" w:line="240" w:lineRule="auto"/>
        <w:jc w:val="both"/>
        <w:rPr>
          <w:ins w:id="1953" w:author="Sasa Pavlek" w:date="2015-03-26T17:12:00Z"/>
          <w:rFonts w:ascii="Calibri" w:eastAsia="Calibri" w:hAnsi="Calibri" w:cs="Calibri"/>
          <w:sz w:val="24"/>
          <w:szCs w:val="24"/>
          <w:lang w:val="hr-HR"/>
        </w:rPr>
      </w:pPr>
    </w:p>
    <w:p w:rsidR="00C923F7" w:rsidRDefault="004523E7" w:rsidP="00EB367D">
      <w:pPr>
        <w:spacing w:after="0" w:line="240" w:lineRule="auto"/>
        <w:jc w:val="both"/>
        <w:rPr>
          <w:ins w:id="1954" w:author="Sasa Pavlek" w:date="2015-03-26T16:59:00Z"/>
          <w:rFonts w:ascii="Calibri" w:eastAsia="Calibri" w:hAnsi="Calibri" w:cs="Calibri"/>
          <w:sz w:val="24"/>
          <w:szCs w:val="24"/>
          <w:lang w:val="hr-HR"/>
        </w:rPr>
      </w:pPr>
      <w:ins w:id="1955" w:author="Sasa Pavlek" w:date="2015-03-26T16:57:00Z">
        <w:r>
          <w:rPr>
            <w:rFonts w:ascii="Calibri" w:eastAsia="Calibri" w:hAnsi="Calibri" w:cs="Calibri"/>
            <w:sz w:val="24"/>
            <w:szCs w:val="24"/>
            <w:lang w:val="hr-HR"/>
          </w:rPr>
          <w:t>U trenutku kada pristupna točka prestane biti preopterećena</w:t>
        </w:r>
      </w:ins>
      <w:ins w:id="1956" w:author="Sasa Pavlek" w:date="2015-03-26T16:58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/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>zagušena</w:t>
        </w:r>
      </w:ins>
      <w:ins w:id="1957" w:author="Sasa Pavlek" w:date="2015-03-26T17:15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</w:ins>
      <w:ins w:id="1958" w:author="Sasa Pavlek" w:date="2015-03-26T22:56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OB-PT-1</w:t>
        </w:r>
      </w:ins>
      <w:ins w:id="1959" w:author="Sasa Pavlek" w:date="2015-03-26T17:15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960" w:author="Sasa Pavlek" w:date="2015-03-26T16:57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, na SIP </w:t>
        </w:r>
      </w:ins>
      <w:ins w:id="1961" w:author="Sasa Pavlek" w:date="2015-03-26T16:58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OPTIONS </w:t>
        </w:r>
      </w:ins>
      <w:ins w:id="1962" w:author="Sasa Pavlek" w:date="2015-03-26T16:57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PING </w:t>
        </w:r>
      </w:ins>
      <w:ins w:id="1963" w:author="Sasa Pavlek" w:date="2015-03-26T22:58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upit (</w:t>
        </w:r>
        <w:r w:rsidR="00117D6E">
          <w:rPr>
            <w:rFonts w:ascii="Calibri" w:eastAsia="Calibri" w:hAnsi="Calibri" w:cs="Calibri"/>
            <w:i/>
            <w:sz w:val="24"/>
            <w:szCs w:val="24"/>
            <w:lang w:val="hr-HR"/>
          </w:rPr>
          <w:t>request</w:t>
        </w:r>
        <w:r w:rsidR="00502073" w:rsidRPr="00502073">
          <w:rPr>
            <w:rFonts w:ascii="Calibri" w:eastAsia="Calibri" w:hAnsi="Calibri" w:cs="Calibri"/>
            <w:sz w:val="24"/>
            <w:szCs w:val="24"/>
            <w:lang w:val="hr-HR"/>
            <w:rPrChange w:id="1964" w:author="Sasa Pavlek" w:date="2015-03-26T22:58:00Z">
              <w:rPr>
                <w:rFonts w:ascii="Calibri" w:eastAsia="Calibri" w:hAnsi="Calibri" w:cs="Calibri"/>
                <w:i/>
                <w:sz w:val="24"/>
                <w:szCs w:val="24"/>
                <w:lang w:val="hr-HR"/>
              </w:rPr>
            </w:rPrChange>
          </w:rPr>
          <w:t xml:space="preserve">) </w:t>
        </w:r>
      </w:ins>
      <w:ins w:id="1965" w:author="Sasa Pavlek" w:date="2015-03-26T16:57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poslati </w:t>
        </w:r>
      </w:ins>
      <w:ins w:id="1966" w:author="Sasa Pavlek" w:date="2015-03-26T16:59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će standaradni </w:t>
        </w:r>
      </w:ins>
      <w:ins w:id="1967" w:author="Sasa Pavlek" w:date="2015-03-26T22:58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odgovor (</w:t>
        </w:r>
        <w:r w:rsidR="00117D6E">
          <w:rPr>
            <w:rFonts w:ascii="Calibri" w:eastAsia="Calibri" w:hAnsi="Calibri" w:cs="Calibri"/>
            <w:i/>
            <w:sz w:val="24"/>
            <w:szCs w:val="24"/>
            <w:lang w:val="hr-HR"/>
          </w:rPr>
          <w:t>response</w:t>
        </w:r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968" w:author="Sasa Pavlek" w:date="2015-03-26T17:15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drugoj strani (</w:t>
        </w:r>
      </w:ins>
      <w:ins w:id="1969" w:author="Sasa Pavlek" w:date="2015-03-26T22:57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OA-PT-1</w:t>
        </w:r>
      </w:ins>
      <w:ins w:id="1970" w:author="Sasa Pavlek" w:date="2015-03-26T17:15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971" w:author="Sasa Pavlek" w:date="2015-03-26T22:57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čime se signalizira </w:t>
        </w:r>
      </w:ins>
      <w:ins w:id="1972" w:author="Sasa Pavlek" w:date="2015-03-26T22:58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ispravno</w:t>
        </w:r>
      </w:ins>
      <w:ins w:id="1973" w:author="Sasa Pavlek" w:date="2015-03-26T16:59:00Z">
        <w:r w:rsidR="00C923F7">
          <w:rPr>
            <w:rFonts w:ascii="Calibri" w:eastAsia="Calibri" w:hAnsi="Calibri" w:cs="Calibri"/>
            <w:sz w:val="24"/>
            <w:szCs w:val="24"/>
            <w:lang w:val="hr-HR"/>
          </w:rPr>
          <w:t xml:space="preserve"> stanje.</w:t>
        </w:r>
      </w:ins>
    </w:p>
    <w:p w:rsidR="00A56DBE" w:rsidRDefault="00A56DBE" w:rsidP="00EB367D">
      <w:pPr>
        <w:spacing w:after="0" w:line="240" w:lineRule="auto"/>
        <w:jc w:val="both"/>
        <w:rPr>
          <w:ins w:id="1974" w:author="Sasa Pavlek" w:date="2015-03-26T17:00:00Z"/>
          <w:rFonts w:ascii="Calibri" w:eastAsia="Calibri" w:hAnsi="Calibri" w:cs="Calibri"/>
          <w:sz w:val="24"/>
          <w:szCs w:val="24"/>
          <w:lang w:val="hr-HR"/>
        </w:rPr>
      </w:pPr>
    </w:p>
    <w:p w:rsidR="00117D6E" w:rsidRDefault="00C923F7" w:rsidP="00EB367D">
      <w:pPr>
        <w:spacing w:after="0" w:line="240" w:lineRule="auto"/>
        <w:jc w:val="both"/>
        <w:rPr>
          <w:ins w:id="1975" w:author="Sasa Pavlek" w:date="2015-03-26T22:52:00Z"/>
          <w:rFonts w:ascii="Calibri" w:eastAsia="Calibri" w:hAnsi="Calibri" w:cs="Calibri"/>
          <w:sz w:val="24"/>
          <w:szCs w:val="24"/>
          <w:lang w:val="hr-HR"/>
        </w:rPr>
      </w:pPr>
      <w:ins w:id="1976" w:author="Sasa Pavlek" w:date="2015-03-26T17:01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SIP OPTIONS PING </w:t>
        </w:r>
      </w:ins>
      <w:ins w:id="1977" w:author="Sasa Pavlek" w:date="2015-03-26T17:03:00Z">
        <w:r>
          <w:rPr>
            <w:rFonts w:ascii="Calibri" w:eastAsia="Calibri" w:hAnsi="Calibri" w:cs="Calibri"/>
            <w:sz w:val="24"/>
            <w:szCs w:val="24"/>
            <w:lang w:val="hr-HR"/>
          </w:rPr>
          <w:t>upit (</w:t>
        </w:r>
        <w:r>
          <w:rPr>
            <w:rFonts w:ascii="Calibri" w:eastAsia="Calibri" w:hAnsi="Calibri" w:cs="Calibri"/>
            <w:i/>
            <w:sz w:val="24"/>
            <w:szCs w:val="24"/>
            <w:lang w:val="hr-HR"/>
          </w:rPr>
          <w:t>request</w:t>
        </w:r>
        <w:r w:rsidR="00502073" w:rsidRPr="00502073">
          <w:rPr>
            <w:rFonts w:ascii="Calibri" w:eastAsia="Calibri" w:hAnsi="Calibri" w:cs="Calibri"/>
            <w:sz w:val="24"/>
            <w:szCs w:val="24"/>
            <w:lang w:val="hr-HR"/>
            <w:rPrChange w:id="1978" w:author="Sasa Pavlek" w:date="2015-03-26T17:03:00Z">
              <w:rPr>
                <w:rFonts w:ascii="Calibri" w:eastAsia="Calibri" w:hAnsi="Calibri" w:cs="Calibri"/>
                <w:i/>
                <w:sz w:val="24"/>
                <w:szCs w:val="24"/>
                <w:lang w:val="hr-HR"/>
              </w:rPr>
            </w:rPrChange>
          </w:rPr>
          <w:t>)</w:t>
        </w:r>
        <w:r>
          <w:rPr>
            <w:rFonts w:ascii="Calibri" w:eastAsia="Calibri" w:hAnsi="Calibri" w:cs="Calibri"/>
            <w:i/>
            <w:sz w:val="24"/>
            <w:szCs w:val="24"/>
            <w:lang w:val="hr-HR"/>
          </w:rPr>
          <w:t xml:space="preserve"> </w:t>
        </w:r>
      </w:ins>
      <w:ins w:id="1979" w:author="Sasa Pavlek" w:date="2015-03-26T17:01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će se slati svakih 5 (pet) sekundi. </w:t>
        </w:r>
      </w:ins>
      <w:ins w:id="1980" w:author="Sasa Pavlek" w:date="2015-03-26T17:0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Odgovor </w:t>
        </w:r>
      </w:ins>
      <w:ins w:id="1981" w:author="Sasa Pavlek" w:date="2015-03-26T17:03:00Z">
        <w:r>
          <w:rPr>
            <w:rFonts w:ascii="Calibri" w:eastAsia="Calibri" w:hAnsi="Calibri" w:cs="Calibri"/>
            <w:sz w:val="24"/>
            <w:szCs w:val="24"/>
            <w:lang w:val="hr-HR"/>
          </w:rPr>
          <w:t>(</w:t>
        </w:r>
        <w:r>
          <w:rPr>
            <w:rFonts w:ascii="Calibri" w:eastAsia="Calibri" w:hAnsi="Calibri" w:cs="Calibri"/>
            <w:i/>
            <w:sz w:val="24"/>
            <w:szCs w:val="24"/>
            <w:lang w:val="hr-HR"/>
          </w:rPr>
          <w:t>answer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1982" w:author="Sasa Pavlek" w:date="2015-03-26T17:0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na SIP OPTIONS PING </w:t>
        </w:r>
      </w:ins>
      <w:ins w:id="1983" w:author="Sasa Pavlek" w:date="2015-03-26T22:59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upit (</w:t>
        </w:r>
        <w:r w:rsidR="00117D6E">
          <w:rPr>
            <w:rFonts w:ascii="Calibri" w:eastAsia="Calibri" w:hAnsi="Calibri" w:cs="Calibri"/>
            <w:i/>
            <w:sz w:val="24"/>
            <w:szCs w:val="24"/>
            <w:lang w:val="hr-HR"/>
          </w:rPr>
          <w:t>request</w:t>
        </w:r>
        <w:r w:rsidR="00117D6E" w:rsidRPr="0019303C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  <w:r w:rsidR="00502073" w:rsidRPr="00502073">
          <w:rPr>
            <w:rFonts w:ascii="Calibri" w:eastAsia="Calibri" w:hAnsi="Calibri" w:cs="Calibri"/>
            <w:sz w:val="24"/>
            <w:szCs w:val="24"/>
            <w:lang w:val="hr-HR"/>
            <w:rPrChange w:id="1984" w:author="Sasa Pavlek" w:date="2015-03-26T22:59:00Z">
              <w:rPr>
                <w:rFonts w:ascii="Calibri" w:eastAsia="Calibri" w:hAnsi="Calibri" w:cs="Calibri"/>
                <w:i/>
                <w:sz w:val="24"/>
                <w:szCs w:val="24"/>
                <w:lang w:val="hr-HR"/>
              </w:rPr>
            </w:rPrChange>
          </w:rPr>
          <w:t xml:space="preserve"> </w:t>
        </w:r>
      </w:ins>
      <w:ins w:id="1985" w:author="Sasa Pavlek" w:date="2015-03-26T17:0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očekuje </w:t>
        </w:r>
      </w:ins>
      <w:ins w:id="1986" w:author="Sasa Pavlek" w:date="2015-03-26T17:0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se </w:t>
        </w:r>
      </w:ins>
      <w:ins w:id="1987" w:author="Sasa Pavlek" w:date="2015-03-26T17:0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unutar 1 (jedne) sekunde. U slučaju da nema odgovora na dva uzastopna SIP OPTIONS PING </w:t>
        </w:r>
      </w:ins>
      <w:ins w:id="1988" w:author="Sasa Pavlek" w:date="2015-03-26T17:03:00Z">
        <w:r>
          <w:rPr>
            <w:rFonts w:ascii="Calibri" w:eastAsia="Calibri" w:hAnsi="Calibri" w:cs="Calibri"/>
            <w:sz w:val="24"/>
            <w:szCs w:val="24"/>
            <w:lang w:val="hr-HR"/>
          </w:rPr>
          <w:t>upita (</w:t>
        </w:r>
        <w:r>
          <w:rPr>
            <w:rFonts w:ascii="Calibri" w:eastAsia="Calibri" w:hAnsi="Calibri" w:cs="Calibri"/>
            <w:i/>
            <w:sz w:val="24"/>
            <w:szCs w:val="24"/>
            <w:lang w:val="hr-HR"/>
          </w:rPr>
          <w:t>request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) ili da </w:t>
        </w:r>
      </w:ins>
      <w:ins w:id="1989" w:author="Sasa Pavlek" w:date="2015-03-26T17:04:00Z">
        <w:r>
          <w:rPr>
            <w:rFonts w:ascii="Calibri" w:eastAsia="Calibri" w:hAnsi="Calibri" w:cs="Calibri"/>
            <w:sz w:val="24"/>
            <w:szCs w:val="24"/>
            <w:lang w:val="hr-HR"/>
          </w:rPr>
          <w:t>od</w:t>
        </w:r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>govor upućuje na preopterećenje/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lastRenderedPageBreak/>
          <w:t>zagušenje pristupne točke</w:t>
        </w:r>
      </w:ins>
      <w:ins w:id="1990" w:author="Sasa Pavlek" w:date="2015-03-26T22:48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</w:ins>
      <w:ins w:id="1991" w:author="Sasa Pavlek" w:date="2015-03-26T22:49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>Operator B</w:t>
        </w:r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:</w:t>
        </w:r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1992" w:author="Sasa Pavlek" w:date="2015-03-26T22:48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>Pristupna</w:t>
        </w:r>
      </w:ins>
      <w:ins w:id="1993" w:author="Sasa Pavlek" w:date="2015-03-26T22:49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 xml:space="preserve"> točka 1</w:t>
        </w:r>
      </w:ins>
      <w:ins w:id="1994" w:author="Sasa Pavlek" w:date="2015-03-26T22:50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, </w:t>
        </w:r>
      </w:ins>
      <w:ins w:id="1995" w:author="Sasa Pavlek" w:date="2015-03-26T22:52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OB-</w:t>
        </w:r>
      </w:ins>
      <w:ins w:id="1996" w:author="Sasa Pavlek" w:date="2015-03-26T22:50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PT-1</w:t>
        </w:r>
      </w:ins>
      <w:ins w:id="1997" w:author="Sasa Pavlek" w:date="2015-03-26T22:49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1998" w:author="Sasa Pavlek" w:date="2015-03-26T17:04:00Z">
        <w:r>
          <w:rPr>
            <w:rFonts w:ascii="Calibri" w:eastAsia="Calibri" w:hAnsi="Calibri" w:cs="Calibri"/>
            <w:sz w:val="24"/>
            <w:szCs w:val="24"/>
            <w:lang w:val="hr-HR"/>
          </w:rPr>
          <w:t>, ta će se pristupna točka</w:t>
        </w:r>
      </w:ins>
      <w:ins w:id="1999" w:author="Sasa Pavlek" w:date="2015-03-26T17:16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2000" w:author="Sasa Pavlek" w:date="2015-03-26T17:04:00Z">
        <w:r>
          <w:rPr>
            <w:rFonts w:ascii="Calibri" w:eastAsia="Calibri" w:hAnsi="Calibri" w:cs="Calibri"/>
            <w:sz w:val="24"/>
            <w:szCs w:val="24"/>
            <w:lang w:val="hr-HR"/>
          </w:rPr>
          <w:t>zaštitnim mehanizmom</w:t>
        </w:r>
      </w:ins>
      <w:ins w:id="2001" w:author="Sasa Pavlek" w:date="2015-03-26T17:05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usmjeravanja</w:t>
        </w:r>
      </w:ins>
      <w:ins w:id="2002" w:author="Sasa Pavlek" w:date="2015-03-26T17:04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privremeno staviti izvan funkcije na strani Operatora </w:t>
        </w:r>
      </w:ins>
      <w:ins w:id="2003" w:author="Sasa Pavlek" w:date="2015-03-26T17:16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>A</w:t>
        </w:r>
      </w:ins>
      <w:ins w:id="2004" w:author="Sasa Pavlek" w:date="2015-03-26T22:59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 (OA-PT-1)</w:t>
        </w:r>
      </w:ins>
      <w:ins w:id="2005" w:author="Sasa Pavlek" w:date="2015-03-26T17:16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2006" w:author="Sasa Pavlek" w:date="2015-03-26T17:04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koji </w:t>
        </w:r>
      </w:ins>
      <w:ins w:id="2007" w:author="Sasa Pavlek" w:date="2015-03-26T17:05:00Z">
        <w:r>
          <w:rPr>
            <w:rFonts w:ascii="Calibri" w:eastAsia="Calibri" w:hAnsi="Calibri" w:cs="Calibri"/>
            <w:sz w:val="24"/>
            <w:szCs w:val="24"/>
            <w:lang w:val="hr-HR"/>
          </w:rPr>
          <w:t>je uputio SIP OPTIONS PING upit (</w:t>
        </w:r>
        <w:r>
          <w:rPr>
            <w:rFonts w:ascii="Calibri" w:eastAsia="Calibri" w:hAnsi="Calibri" w:cs="Calibri"/>
            <w:i/>
            <w:sz w:val="24"/>
            <w:szCs w:val="24"/>
            <w:lang w:val="hr-HR"/>
          </w:rPr>
          <w:t>request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). Svi novi pozivi prema </w:t>
        </w:r>
      </w:ins>
      <w:ins w:id="2008" w:author="Sasa Pavlek" w:date="2015-03-26T17:06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Operatoru </w:t>
        </w:r>
      </w:ins>
      <w:ins w:id="2009" w:author="Sasa Pavlek" w:date="2015-03-26T17:16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B će se isporučivati </w:t>
        </w:r>
      </w:ins>
      <w:ins w:id="2010" w:author="Sasa Pavlek" w:date="2015-03-26T22:43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>na drugu</w:t>
        </w:r>
      </w:ins>
      <w:ins w:id="2011" w:author="Sasa Pavlek" w:date="2015-03-26T17:17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 xml:space="preserve"> pristupnu točku </w:t>
        </w:r>
      </w:ins>
      <w:ins w:id="2012" w:author="Sasa Pavlek" w:date="2015-03-26T22:50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(Operator B: Pristupna točka 2, </w:t>
        </w:r>
      </w:ins>
      <w:ins w:id="2013" w:author="Sasa Pavlek" w:date="2015-03-26T22:52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OB-</w:t>
        </w:r>
      </w:ins>
      <w:ins w:id="2014" w:author="Sasa Pavlek" w:date="2015-03-26T22:50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PT-2) </w:t>
        </w:r>
      </w:ins>
      <w:ins w:id="2015" w:author="Sasa Pavlek" w:date="2015-03-26T17:17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sve dok </w:t>
        </w:r>
      </w:ins>
      <w:ins w:id="2016" w:author="Sasa Pavlek" w:date="2015-03-26T22:43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 xml:space="preserve">se </w:t>
        </w:r>
      </w:ins>
      <w:ins w:id="2017" w:author="Sasa Pavlek" w:date="2015-03-26T17:17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pristupna točka </w:t>
        </w:r>
      </w:ins>
      <w:ins w:id="2018" w:author="Sasa Pavlek" w:date="2015-03-26T22:51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</w:ins>
      <w:ins w:id="2019" w:author="Sasa Pavlek" w:date="2015-03-26T22:52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OB-</w:t>
        </w:r>
      </w:ins>
      <w:ins w:id="2020" w:author="Sasa Pavlek" w:date="2015-03-26T22:51:00Z">
        <w:r w:rsidR="008973AC">
          <w:rPr>
            <w:rFonts w:ascii="Calibri" w:eastAsia="Calibri" w:hAnsi="Calibri" w:cs="Calibri"/>
            <w:sz w:val="24"/>
            <w:szCs w:val="24"/>
            <w:lang w:val="hr-HR"/>
          </w:rPr>
          <w:t>PT-1</w:t>
        </w:r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2021" w:author="Sasa Pavlek" w:date="2015-03-26T17:17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 xml:space="preserve">koja je bila izvan fukcije </w:t>
        </w:r>
      </w:ins>
      <w:ins w:id="2022" w:author="Sasa Pavlek" w:date="2015-03-26T17:18:00Z">
        <w:r w:rsidR="00EF735A">
          <w:rPr>
            <w:rFonts w:ascii="Calibri" w:eastAsia="Calibri" w:hAnsi="Calibri" w:cs="Calibri"/>
            <w:sz w:val="24"/>
            <w:szCs w:val="24"/>
            <w:lang w:val="hr-HR"/>
          </w:rPr>
          <w:t>ne povrati u ispravno stanje</w:t>
        </w:r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 xml:space="preserve">, tj kada navedena točka </w:t>
        </w:r>
      </w:ins>
      <w:ins w:id="2023" w:author="Sasa Pavlek" w:date="2015-03-26T22:50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</w:ins>
      <w:ins w:id="2024" w:author="Sasa Pavlek" w:date="2015-03-26T22:52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OB-</w:t>
        </w:r>
      </w:ins>
      <w:ins w:id="2025" w:author="Sasa Pavlek" w:date="2015-03-26T22:50:00Z">
        <w:r w:rsidR="008973AC">
          <w:rPr>
            <w:rFonts w:ascii="Calibri" w:eastAsia="Calibri" w:hAnsi="Calibri" w:cs="Calibri"/>
            <w:sz w:val="24"/>
            <w:szCs w:val="24"/>
            <w:lang w:val="hr-HR"/>
          </w:rPr>
          <w:t>PT-1</w:t>
        </w:r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2026" w:author="Sasa Pavlek" w:date="2015-03-26T22:51:00Z">
        <w:r w:rsidR="00117D6E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2027" w:author="Sasa Pavlek" w:date="2015-03-26T17:18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>SIP OPTIONS P</w:t>
        </w:r>
      </w:ins>
      <w:ins w:id="2028" w:author="Sasa Pavlek" w:date="2015-03-26T22:48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 xml:space="preserve">ING </w:t>
        </w:r>
      </w:ins>
      <w:ins w:id="2029" w:author="Sasa Pavlek" w:date="2015-03-26T23:00:00Z">
        <w:r w:rsidR="008973AC">
          <w:rPr>
            <w:rFonts w:ascii="Calibri" w:eastAsia="Calibri" w:hAnsi="Calibri" w:cs="Calibri"/>
            <w:sz w:val="24"/>
            <w:szCs w:val="24"/>
            <w:lang w:val="hr-HR"/>
          </w:rPr>
          <w:t>odgovorom (</w:t>
        </w:r>
        <w:r w:rsidR="008973AC">
          <w:rPr>
            <w:rFonts w:ascii="Calibri" w:eastAsia="Calibri" w:hAnsi="Calibri" w:cs="Calibri"/>
            <w:i/>
            <w:sz w:val="24"/>
            <w:szCs w:val="24"/>
            <w:lang w:val="hr-HR"/>
          </w:rPr>
          <w:t>response</w:t>
        </w:r>
        <w:r w:rsidR="008973AC"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ins w:id="2030" w:author="Sasa Pavlek" w:date="2015-03-26T22:48:00Z">
        <w:r w:rsidR="008E772F">
          <w:rPr>
            <w:rFonts w:ascii="Calibri" w:eastAsia="Calibri" w:hAnsi="Calibri" w:cs="Calibri"/>
            <w:sz w:val="24"/>
            <w:szCs w:val="24"/>
            <w:lang w:val="hr-HR"/>
          </w:rPr>
          <w:t xml:space="preserve">signalizira svoje ispravno stanje. </w:t>
        </w:r>
      </w:ins>
    </w:p>
    <w:p w:rsidR="00A56DBE" w:rsidRPr="00EE5576" w:rsidRDefault="008973AC" w:rsidP="00EB367D">
      <w:pPr>
        <w:spacing w:after="0" w:line="240" w:lineRule="auto"/>
        <w:jc w:val="both"/>
        <w:rPr>
          <w:ins w:id="2031" w:author="Sasa Pavlek" w:date="2015-03-26T11:49:00Z"/>
          <w:rFonts w:ascii="Calibri" w:eastAsia="Calibri" w:hAnsi="Calibri" w:cs="Calibri"/>
          <w:sz w:val="24"/>
          <w:szCs w:val="24"/>
          <w:rPrChange w:id="2032" w:author="Sasa Pavlek" w:date="2015-03-26T23:07:00Z">
            <w:rPr>
              <w:ins w:id="2033" w:author="Sasa Pavlek" w:date="2015-03-26T11:49:00Z"/>
              <w:rFonts w:ascii="Calibri" w:eastAsia="Calibri" w:hAnsi="Calibri" w:cs="Calibri"/>
              <w:sz w:val="24"/>
              <w:szCs w:val="24"/>
              <w:lang w:val="hr-HR"/>
            </w:rPr>
          </w:rPrChange>
        </w:rPr>
      </w:pPr>
      <w:ins w:id="2034" w:author="Sasa Pavlek" w:date="2015-03-26T23:00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Nakon što </w:t>
        </w:r>
      </w:ins>
      <w:ins w:id="2035" w:author="Sasa Pavlek" w:date="2015-03-26T23:01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pristupne točke </w:t>
        </w:r>
      </w:ins>
      <w:ins w:id="2036" w:author="Sasa Pavlek" w:date="2015-03-26T23:00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Operatora A </w:t>
        </w:r>
      </w:ins>
      <w:ins w:id="2037" w:author="Sasa Pavlek" w:date="2015-03-26T23:01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utvrde ispravnost obje pristupne točke Operatora B, pristupna točka (OB-PT-1) koja je prethodno bila </w:t>
        </w:r>
      </w:ins>
      <w:ins w:id="2038" w:author="Sasa Pavlek" w:date="2015-03-26T23:02:00Z">
        <w:r>
          <w:rPr>
            <w:rFonts w:ascii="Calibri" w:eastAsia="Calibri" w:hAnsi="Calibri" w:cs="Calibri"/>
            <w:sz w:val="24"/>
            <w:szCs w:val="24"/>
            <w:lang w:val="hr-HR"/>
          </w:rPr>
          <w:t>stavljena izvan funkcije</w:t>
        </w:r>
      </w:ins>
      <w:ins w:id="2039" w:author="Sasa Pavlek" w:date="2015-03-26T23:0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na strani Operatora A</w:t>
        </w:r>
      </w:ins>
      <w:ins w:id="2040" w:author="Sasa Pavlek" w:date="2015-03-26T23:0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za usmjeravanje poziva </w:t>
        </w:r>
      </w:ins>
      <w:ins w:id="2041" w:author="Sasa Pavlek" w:date="2015-03-26T23:0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prema </w:t>
        </w:r>
      </w:ins>
      <w:ins w:id="2042" w:author="Sasa Pavlek" w:date="2015-03-26T23:0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Operatoru B, </w:t>
        </w:r>
      </w:ins>
      <w:ins w:id="2043" w:author="Sasa Pavlek" w:date="2015-03-26T23:04:00Z">
        <w:r>
          <w:rPr>
            <w:rFonts w:ascii="Calibri" w:eastAsia="Calibri" w:hAnsi="Calibri" w:cs="Calibri"/>
            <w:sz w:val="24"/>
            <w:szCs w:val="24"/>
            <w:lang w:val="hr-HR"/>
          </w:rPr>
          <w:t>mehanizam usmjeravanja će vratiti tu pristupnu točku (OB-PT-1) u funkciju, čime će se</w:t>
        </w:r>
      </w:ins>
      <w:ins w:id="2044" w:author="Sasa Pavlek" w:date="2015-03-26T23:05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svi budući pozivi ravnomjerno raspoređivati između obje pristupne točke Operatora B.</w:t>
        </w:r>
      </w:ins>
      <w:commentRangeEnd w:id="1870"/>
      <w:ins w:id="2045" w:author="Sasa Pavlek" w:date="2015-03-26T11:54:00Z">
        <w:r w:rsidR="00A56DBE">
          <w:rPr>
            <w:rStyle w:val="CommentReference"/>
          </w:rPr>
          <w:commentReference w:id="1870"/>
        </w:r>
      </w:ins>
      <w:bookmarkStart w:id="2046" w:name="_GoBack"/>
      <w:bookmarkEnd w:id="2046"/>
    </w:p>
    <w:p w:rsidR="00A56DBE" w:rsidRDefault="00A56DBE" w:rsidP="00EB367D">
      <w:pPr>
        <w:spacing w:after="0" w:line="240" w:lineRule="auto"/>
        <w:jc w:val="both"/>
        <w:rPr>
          <w:ins w:id="2047" w:author="Sasa Pavlek" w:date="2015-03-26T11:49:00Z"/>
          <w:rFonts w:ascii="Calibri" w:eastAsia="Calibri" w:hAnsi="Calibri" w:cs="Calibri"/>
          <w:sz w:val="24"/>
          <w:szCs w:val="24"/>
          <w:lang w:val="hr-HR"/>
        </w:rPr>
      </w:pPr>
    </w:p>
    <w:p w:rsidR="00A56DBE" w:rsidRDefault="00A56DBE" w:rsidP="00EB367D">
      <w:pPr>
        <w:spacing w:after="0" w:line="240" w:lineRule="auto"/>
        <w:jc w:val="both"/>
        <w:rPr>
          <w:ins w:id="2048" w:author="Sasa Pavlek" w:date="2015-03-25T11:21:00Z"/>
          <w:rFonts w:ascii="Calibri" w:eastAsia="Calibri" w:hAnsi="Calibri" w:cs="Calibri"/>
          <w:sz w:val="24"/>
          <w:szCs w:val="24"/>
          <w:lang w:val="hr-HR"/>
        </w:rPr>
      </w:pPr>
    </w:p>
    <w:p w:rsidR="0018203B" w:rsidRDefault="0018203B" w:rsidP="00EB367D">
      <w:pPr>
        <w:spacing w:after="0" w:line="240" w:lineRule="auto"/>
        <w:jc w:val="both"/>
        <w:rPr>
          <w:ins w:id="2049" w:author="Sasa Pavlek" w:date="2015-03-25T11:25:00Z"/>
          <w:rFonts w:ascii="Calibri" w:eastAsia="Calibri" w:hAnsi="Calibri" w:cs="Calibri"/>
          <w:sz w:val="24"/>
          <w:szCs w:val="24"/>
          <w:lang w:val="hr-HR"/>
        </w:rPr>
      </w:pPr>
    </w:p>
    <w:p w:rsidR="0018203B" w:rsidRDefault="0018203B" w:rsidP="00EB367D">
      <w:pPr>
        <w:spacing w:after="0" w:line="240" w:lineRule="auto"/>
        <w:jc w:val="both"/>
        <w:rPr>
          <w:ins w:id="2050" w:author="Sasa Pavlek" w:date="2015-03-25T11:25:00Z"/>
          <w:rFonts w:ascii="Calibri" w:eastAsia="Calibri" w:hAnsi="Calibri" w:cs="Calibri"/>
          <w:sz w:val="24"/>
          <w:szCs w:val="24"/>
          <w:lang w:val="hr-HR"/>
        </w:rPr>
      </w:pPr>
      <w:ins w:id="2051" w:author="Sasa Pavlek" w:date="2015-03-25T11:25:00Z">
        <w:r>
          <w:rPr>
            <w:rFonts w:ascii="Calibri" w:eastAsia="Calibri" w:hAnsi="Calibri" w:cs="Calibri"/>
            <w:b/>
            <w:bCs/>
            <w:color w:val="4F81BC"/>
            <w:sz w:val="26"/>
            <w:szCs w:val="26"/>
            <w:lang w:val="hr-HR"/>
          </w:rPr>
          <w:t>11.1</w:t>
        </w:r>
        <w:r w:rsidRPr="0021519F">
          <w:rPr>
            <w:rFonts w:ascii="Calibri" w:eastAsia="Calibri" w:hAnsi="Calibri" w:cs="Calibri"/>
            <w:b/>
            <w:bCs/>
            <w:color w:val="4F81BC"/>
            <w:sz w:val="26"/>
            <w:szCs w:val="26"/>
            <w:lang w:val="hr-HR"/>
          </w:rPr>
          <w:t xml:space="preserve">. </w:t>
        </w:r>
        <w:r>
          <w:rPr>
            <w:rFonts w:ascii="Calibri" w:eastAsia="Calibri" w:hAnsi="Calibri" w:cs="Calibri"/>
            <w:b/>
            <w:bCs/>
            <w:color w:val="4F81BC"/>
            <w:sz w:val="26"/>
            <w:szCs w:val="26"/>
            <w:lang w:val="hr-HR"/>
          </w:rPr>
          <w:t>Hitne službe</w:t>
        </w:r>
      </w:ins>
    </w:p>
    <w:p w:rsidR="0018203B" w:rsidRDefault="0018203B" w:rsidP="00EB367D">
      <w:pPr>
        <w:spacing w:after="0" w:line="240" w:lineRule="auto"/>
        <w:jc w:val="both"/>
        <w:rPr>
          <w:ins w:id="2052" w:author="Sasa Pavlek" w:date="2015-03-25T11:21:00Z"/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Ukoliko operator ima ili namjerava u svojoj mreži imati hitnu službu dužan je radi osiguranja odgovarajuće razine sigurnosti ostalim operatorima omogućiti redundantno spajanje.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commentRangeStart w:id="2053"/>
      <w:r w:rsidRPr="0021519F">
        <w:rPr>
          <w:rFonts w:ascii="Calibri" w:eastAsia="Calibri" w:hAnsi="Calibri" w:cs="Calibri"/>
          <w:sz w:val="24"/>
          <w:szCs w:val="24"/>
          <w:lang w:val="hr-HR"/>
        </w:rPr>
        <w:t>Usmjeravanje prema hitnim službama obavljat će se prema istim principima i pravilima kao i</w:t>
      </w:r>
      <w:r w:rsidR="00240B95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za TDM/PSTN međupovezivanje.</w:t>
      </w:r>
      <w:commentRangeEnd w:id="2053"/>
      <w:r w:rsidR="0061549F">
        <w:rPr>
          <w:rStyle w:val="CommentReference"/>
        </w:rPr>
        <w:commentReference w:id="2053"/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12. BILLING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Za potrebe obračuna prometa u IP međupovezivanju, u CDR-ovima će se bilježiti isti podaci</w:t>
      </w:r>
      <w:r w:rsidR="00240B95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koji se bilježe i sada kod TDM/PSTN međupovezivanja: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oznaka interkonekcijske točke (SBC uređaja)</w:t>
      </w: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A-broj</w:t>
      </w: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B-broj</w:t>
      </w: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odlazni smjer</w:t>
      </w: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dolazni smjer</w:t>
      </w: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kod operatora</w:t>
      </w: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datum početka poziva</w:t>
      </w: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vrijeme početka poziva</w:t>
      </w:r>
    </w:p>
    <w:p w:rsidR="003325A2" w:rsidRPr="0084072D" w:rsidRDefault="00874046" w:rsidP="0084072D">
      <w:pPr>
        <w:pStyle w:val="ListParagraph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trajanje poziva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13. TESTIRANJE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Testiranja bi trebala obuhvatiti slijedeća </w:t>
      </w:r>
      <w:ins w:id="2054" w:author="Sasa Pavlek" w:date="2015-03-25T10:17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scenarije</w:t>
        </w:r>
      </w:ins>
      <w:del w:id="2055" w:author="Sasa Pavlek" w:date="2015-03-25T10:17:00Z">
        <w:r w:rsidRPr="0021519F" w:rsidDel="00FD4709">
          <w:rPr>
            <w:rFonts w:ascii="Calibri" w:eastAsia="Calibri" w:hAnsi="Calibri" w:cs="Calibri"/>
            <w:sz w:val="24"/>
            <w:szCs w:val="24"/>
            <w:lang w:val="hr-HR"/>
          </w:rPr>
          <w:delText>poglavlja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: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84072D" w:rsidRDefault="00874046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Inicijalna IP testiranja povezivanja</w:t>
      </w:r>
      <w:ins w:id="2056" w:author="Sasa Pavlek" w:date="2015-03-25T10:17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</w:ins>
      <w:del w:id="2057" w:author="Sasa Pavlek" w:date="2015-03-25T10:17:00Z">
        <w:r w:rsidRPr="0084072D" w:rsidDel="00FD4709">
          <w:rPr>
            <w:rFonts w:ascii="Calibri" w:eastAsia="Calibri" w:hAnsi="Calibri" w:cs="Calibri"/>
            <w:sz w:val="24"/>
            <w:szCs w:val="24"/>
            <w:lang w:val="hr-HR"/>
          </w:rPr>
          <w:delText>/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58" w:author="Sasa Pavlek" w:date="2015-03-25T10:17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Initial IP Testing between Carrier A and Carrier B</w:t>
      </w:r>
      <w:ins w:id="2059" w:author="Sasa Pavlek" w:date="2015-03-25T10:17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3325A2" w:rsidRPr="0084072D" w:rsidRDefault="00874046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Osnovni pozivi</w:t>
      </w:r>
      <w:ins w:id="2060" w:author="Sasa Pavlek" w:date="2015-03-25T10:17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 koji uključuju faks</w:t>
        </w:r>
      </w:ins>
      <w:ins w:id="2061" w:author="Sasa Pavlek" w:date="2015-03-25T10:18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 poziv</w:t>
        </w:r>
      </w:ins>
      <w:ins w:id="2062" w:author="Sasa Pavlek" w:date="2015-03-25T10:17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, </w:t>
        </w:r>
      </w:ins>
      <w:ins w:id="2063" w:author="Sasa Pavlek" w:date="2015-03-25T10:20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podatkovni </w:t>
        </w:r>
      </w:ins>
      <w:ins w:id="2064" w:author="Sasa Pavlek" w:date="2015-03-25T10:18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poziv</w:t>
        </w:r>
      </w:ins>
      <w:ins w:id="2065" w:author="Sasa Pavlek" w:date="2015-03-25T10:19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 (POS, alarm, ISDN </w:t>
        </w:r>
      </w:ins>
      <w:ins w:id="2066" w:author="Sasa Pavlek" w:date="2015-03-25T10:20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data</w:t>
        </w:r>
      </w:ins>
      <w:ins w:id="2067" w:author="Sasa Pavlek" w:date="2015-03-25T10:19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  <w:ins w:id="2068" w:author="Sasa Pavlek" w:date="2015-03-25T10:18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 i sl. (</w:t>
        </w:r>
      </w:ins>
      <w:del w:id="2069" w:author="Sasa Pavlek" w:date="2015-03-25T10:18:00Z">
        <w:r w:rsidRPr="0084072D" w:rsidDel="00FD4709">
          <w:rPr>
            <w:rFonts w:ascii="Calibri" w:eastAsia="Calibri" w:hAnsi="Calibri" w:cs="Calibri"/>
            <w:sz w:val="24"/>
            <w:szCs w:val="24"/>
            <w:lang w:val="hr-HR"/>
          </w:rPr>
          <w:delText>/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70" w:author="Sasa Pavlek" w:date="2015-03-25T10:1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Basic Call Flow</w:t>
      </w:r>
      <w:ins w:id="2071" w:author="Sasa Pavlek" w:date="2015-03-25T10:20:00Z">
        <w:r w:rsidR="00FD4709">
          <w:rPr>
            <w:rFonts w:ascii="Calibri" w:eastAsia="Calibri" w:hAnsi="Calibri" w:cs="Calibri"/>
            <w:i/>
            <w:sz w:val="24"/>
            <w:szCs w:val="24"/>
            <w:lang w:val="hr-HR"/>
          </w:rPr>
          <w:t>,</w:t>
        </w:r>
      </w:ins>
      <w:del w:id="2072" w:author="Sasa Pavlek" w:date="2015-03-25T10:20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073" w:author="Sasa Pavlek" w:date="2015-03-25T10:18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and 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74" w:author="Sasa Pavlek" w:date="2015-03-25T10:1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Basic Fax Tests</w:t>
      </w:r>
      <w:ins w:id="2075" w:author="Sasa Pavlek" w:date="2015-03-25T10:20:00Z">
        <w:r w:rsidR="00FD4709">
          <w:rPr>
            <w:rFonts w:ascii="Calibri" w:eastAsia="Calibri" w:hAnsi="Calibri" w:cs="Calibri"/>
            <w:i/>
            <w:sz w:val="24"/>
            <w:szCs w:val="24"/>
            <w:lang w:val="hr-HR"/>
          </w:rPr>
          <w:t xml:space="preserve"> and modem calls (POS</w:t>
        </w:r>
      </w:ins>
      <w:ins w:id="2076" w:author="Sasa Pavlek" w:date="2015-03-25T10:21:00Z">
        <w:r w:rsidR="00FD4709">
          <w:rPr>
            <w:rFonts w:ascii="Calibri" w:eastAsia="Calibri" w:hAnsi="Calibri" w:cs="Calibri"/>
            <w:i/>
            <w:sz w:val="24"/>
            <w:szCs w:val="24"/>
            <w:lang w:val="hr-HR"/>
          </w:rPr>
          <w:t>, alarm, ISDN data)</w:t>
        </w:r>
      </w:ins>
      <w:del w:id="2077" w:author="Sasa Pavlek" w:date="2015-03-25T10:20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078" w:author="Sasa Pavlek" w:date="2015-03-25T10:18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 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79" w:author="Sasa Pavlek" w:date="2015-03-25T10:18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for Carrier A and Carrier B</w:t>
      </w:r>
      <w:ins w:id="2080" w:author="Sasa Pavlek" w:date="2015-03-25T10:18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3325A2" w:rsidRPr="0084072D" w:rsidRDefault="00874046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lastRenderedPageBreak/>
        <w:t>Ispitivanja dodatnih usluga</w:t>
      </w:r>
      <w:ins w:id="2081" w:author="Sasa Pavlek" w:date="2015-03-25T10:19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</w:ins>
      <w:del w:id="2082" w:author="Sasa Pavlek" w:date="2015-03-25T10:19:00Z">
        <w:r w:rsidRPr="0084072D" w:rsidDel="00FD4709">
          <w:rPr>
            <w:rFonts w:ascii="Calibri" w:eastAsia="Calibri" w:hAnsi="Calibri" w:cs="Calibri"/>
            <w:sz w:val="24"/>
            <w:szCs w:val="24"/>
            <w:lang w:val="hr-HR"/>
          </w:rPr>
          <w:delText>/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83" w:author="Sasa Pavlek" w:date="2015-03-25T10:19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Supplementary Services Tests</w:t>
      </w:r>
      <w:ins w:id="2084" w:author="Sasa Pavlek" w:date="2015-03-25T10:19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3325A2" w:rsidRPr="0084072D" w:rsidRDefault="00874046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 xml:space="preserve">Ispitivanja kvalitete govora </w:t>
      </w:r>
      <w:del w:id="2085" w:author="Sasa Pavlek" w:date="2015-03-25T10:21:00Z">
        <w:r w:rsidRPr="0084072D" w:rsidDel="00FD4709">
          <w:rPr>
            <w:rFonts w:ascii="Calibri" w:eastAsia="Calibri" w:hAnsi="Calibri" w:cs="Calibri"/>
            <w:sz w:val="24"/>
            <w:szCs w:val="24"/>
            <w:lang w:val="hr-HR"/>
          </w:rPr>
          <w:delText>i FAX uređaja /POS/alarm/ISDN-data /</w:delText>
        </w:r>
      </w:del>
      <w:ins w:id="2086" w:author="Sasa Pavlek" w:date="2015-03-25T10:21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87" w:author="Sasa Pavlek" w:date="2015-03-25T10:2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Voice Quality Tests for Carrier A/Carrier B</w:t>
      </w:r>
      <w:ins w:id="2088" w:author="Sasa Pavlek" w:date="2015-03-25T10:21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3325A2" w:rsidRPr="0084072D" w:rsidRDefault="00874046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>Ispitivanja naplate</w:t>
      </w:r>
      <w:ins w:id="2089" w:author="Sasa Pavlek" w:date="2015-03-25T10:21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 (</w:t>
        </w:r>
      </w:ins>
      <w:del w:id="2090" w:author="Sasa Pavlek" w:date="2015-03-25T10:21:00Z">
        <w:r w:rsidRPr="0084072D" w:rsidDel="00FD4709">
          <w:rPr>
            <w:rFonts w:ascii="Calibri" w:eastAsia="Calibri" w:hAnsi="Calibri" w:cs="Calibri"/>
            <w:sz w:val="24"/>
            <w:szCs w:val="24"/>
            <w:lang w:val="hr-HR"/>
          </w:rPr>
          <w:delText>/</w:delText>
        </w:r>
      </w:del>
      <w:ins w:id="2091" w:author="Sasa Pavlek" w:date="2015-03-25T10:21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092" w:author="Sasa Pavlek" w:date="2015-03-25T10:21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 xml:space="preserve">Billing </w:t>
        </w:r>
      </w:ins>
      <w:del w:id="2093" w:author="Sasa Pavlek" w:date="2015-03-25T10:21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094" w:author="Sasa Pavlek" w:date="2015-03-25T10:21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 xml:space="preserve">CDR 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095" w:author="Sasa Pavlek" w:date="2015-03-25T10:21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Validation Tests</w:t>
      </w:r>
      <w:ins w:id="2096" w:author="Sasa Pavlek" w:date="2015-03-25T10:21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3325A2" w:rsidRPr="0084072D" w:rsidRDefault="00874046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84072D">
        <w:rPr>
          <w:rFonts w:ascii="Calibri" w:eastAsia="Calibri" w:hAnsi="Calibri" w:cs="Calibri"/>
          <w:sz w:val="24"/>
          <w:szCs w:val="24"/>
          <w:lang w:val="hr-HR"/>
        </w:rPr>
        <w:t xml:space="preserve">Ispitivanja </w:t>
      </w:r>
      <w:ins w:id="2097" w:author="Sasa Pavlek" w:date="2015-03-25T10:22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mrežnih obavijesti </w:t>
        </w:r>
      </w:ins>
      <w:del w:id="2098" w:author="Sasa Pavlek" w:date="2015-03-25T10:22:00Z">
        <w:r w:rsidRPr="0084072D" w:rsidDel="00FD4709">
          <w:rPr>
            <w:rFonts w:ascii="Calibri" w:eastAsia="Calibri" w:hAnsi="Calibri" w:cs="Calibri"/>
            <w:sz w:val="24"/>
            <w:szCs w:val="24"/>
            <w:lang w:val="hr-HR"/>
          </w:rPr>
          <w:delText xml:space="preserve">govornih poruka </w:delText>
        </w:r>
      </w:del>
      <w:r w:rsidRPr="0084072D">
        <w:rPr>
          <w:rFonts w:ascii="Calibri" w:eastAsia="Calibri" w:hAnsi="Calibri" w:cs="Calibri"/>
          <w:sz w:val="24"/>
          <w:szCs w:val="24"/>
          <w:lang w:val="hr-HR"/>
        </w:rPr>
        <w:t>(</w:t>
      </w:r>
      <w:ins w:id="2099" w:author="Sasa Pavlek" w:date="2015-03-25T10:22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100" w:author="Sasa Pavlek" w:date="2015-03-25T10:22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Network A</w:t>
        </w:r>
      </w:ins>
      <w:del w:id="2101" w:author="Sasa Pavlek" w:date="2015-03-25T10:22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102" w:author="Sasa Pavlek" w:date="2015-03-25T10:22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a</w:delText>
        </w:r>
      </w:del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03" w:author="Sasa Pavlek" w:date="2015-03-25T10:22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nnouncement</w:t>
      </w:r>
      <w:ins w:id="2104" w:author="Sasa Pavlek" w:date="2015-03-25T10:22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105" w:author="Sasa Pavlek" w:date="2015-03-25T10:22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s Tests</w:t>
        </w:r>
      </w:ins>
      <w:r w:rsidRPr="0084072D">
        <w:rPr>
          <w:rFonts w:ascii="Calibri" w:eastAsia="Calibri" w:hAnsi="Calibri" w:cs="Calibri"/>
          <w:sz w:val="24"/>
          <w:szCs w:val="24"/>
          <w:lang w:val="hr-HR"/>
        </w:rPr>
        <w:t>)</w:t>
      </w:r>
    </w:p>
    <w:p w:rsidR="003325A2" w:rsidRPr="0084072D" w:rsidDel="00FD4709" w:rsidRDefault="00874046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del w:id="2106" w:author="Sasa Pavlek" w:date="2015-03-25T10:22:00Z"/>
          <w:rFonts w:ascii="Calibri" w:eastAsia="Calibri" w:hAnsi="Calibri" w:cs="Calibri"/>
          <w:sz w:val="24"/>
          <w:szCs w:val="24"/>
          <w:lang w:val="hr-HR"/>
        </w:rPr>
      </w:pPr>
      <w:del w:id="2107" w:author="Sasa Pavlek" w:date="2015-03-25T10:22:00Z">
        <w:r w:rsidRPr="0084072D" w:rsidDel="00FD4709">
          <w:rPr>
            <w:rFonts w:ascii="Calibri" w:eastAsia="Calibri" w:hAnsi="Calibri" w:cs="Calibri"/>
            <w:sz w:val="24"/>
            <w:szCs w:val="24"/>
            <w:lang w:val="hr-HR"/>
          </w:rPr>
          <w:delText>Modemska veza/dial-up, pos</w:delText>
        </w:r>
      </w:del>
    </w:p>
    <w:p w:rsidR="003325A2" w:rsidRPr="0084072D" w:rsidRDefault="00FD4709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ins w:id="2108" w:author="Sasa Pavlek" w:date="2015-03-25T10:2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Pozivi prema </w:t>
        </w:r>
      </w:ins>
      <w:ins w:id="2109" w:author="Sasa Pavlek" w:date="2015-03-25T10:23:00Z">
        <w:r>
          <w:rPr>
            <w:rFonts w:ascii="Calibri" w:eastAsia="Calibri" w:hAnsi="Calibri" w:cs="Calibri"/>
            <w:sz w:val="24"/>
            <w:szCs w:val="24"/>
            <w:lang w:val="hr-HR"/>
          </w:rPr>
          <w:t>prenesnim brojevima</w:t>
        </w:r>
      </w:ins>
      <w:ins w:id="2110" w:author="Sasa Pavlek" w:date="2015-03-25T10:22:00Z">
        <w:r>
          <w:rPr>
            <w:rFonts w:ascii="Calibri" w:eastAsia="Calibri" w:hAnsi="Calibri" w:cs="Calibri"/>
            <w:sz w:val="24"/>
            <w:szCs w:val="24"/>
            <w:lang w:val="hr-HR"/>
          </w:rPr>
          <w:t>, CPS</w:t>
        </w:r>
      </w:ins>
      <w:ins w:id="2111" w:author="Sasa Pavlek" w:date="2015-03-25T10:23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pozivi, pozivi prema hitnim službama (</w:t>
        </w:r>
      </w:ins>
      <w:ins w:id="2112" w:author="Sasa Pavlek" w:date="2015-03-25T10:24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113" w:author="Sasa Pavlek" w:date="2015-03-25T10:24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Ported Number calling</w:t>
        </w:r>
      </w:ins>
      <w:ins w:id="2114" w:author="Sasa Pavlek" w:date="2015-03-25T10:23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115" w:author="Sasa Pavlek" w:date="2015-03-25T10:24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, Carrier Pre-select calls, Emergency number calling</w:t>
        </w:r>
      </w:ins>
      <w:ins w:id="2116" w:author="Sasa Pavlek" w:date="2015-03-25T10:22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) </w:t>
        </w:r>
      </w:ins>
      <w:del w:id="2117" w:author="Sasa Pavlek" w:date="2015-03-25T10:24:00Z">
        <w:r w:rsidR="00874046" w:rsidRPr="0084072D" w:rsidDel="00FD4709">
          <w:rPr>
            <w:rFonts w:ascii="Calibri" w:eastAsia="Calibri" w:hAnsi="Calibri" w:cs="Calibri"/>
            <w:sz w:val="24"/>
            <w:szCs w:val="24"/>
            <w:lang w:val="hr-HR"/>
          </w:rPr>
          <w:delText>NP, CPS</w:delText>
        </w:r>
      </w:del>
    </w:p>
    <w:p w:rsidR="003325A2" w:rsidRDefault="00FD4709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ins w:id="2118" w:author="Sasa Pavlek" w:date="2015-03-25T10:24:00Z"/>
          <w:rFonts w:ascii="Calibri" w:eastAsia="Calibri" w:hAnsi="Calibri" w:cs="Calibri"/>
          <w:sz w:val="24"/>
          <w:szCs w:val="24"/>
          <w:lang w:val="hr-HR"/>
        </w:rPr>
      </w:pPr>
      <w:ins w:id="2119" w:author="Sasa Pavlek" w:date="2015-03-25T10:24:00Z">
        <w:r>
          <w:rPr>
            <w:rFonts w:ascii="Calibri" w:eastAsia="Calibri" w:hAnsi="Calibri" w:cs="Calibri"/>
            <w:sz w:val="24"/>
            <w:szCs w:val="24"/>
            <w:lang w:val="hr-HR"/>
          </w:rPr>
          <w:t>Transkodiranje poziva (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20" w:author="Sasa Pavlek" w:date="2015-03-25T10:25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Transcoding</w:t>
      </w:r>
      <w:ins w:id="2121" w:author="Sasa Pavlek" w:date="2015-03-25T10:25:00Z">
        <w:r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FD4709" w:rsidRPr="0084072D" w:rsidRDefault="00FD4709" w:rsidP="0084072D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ins w:id="2122" w:author="Sasa Pavlek" w:date="2015-03-25T10:25:00Z">
        <w:r>
          <w:rPr>
            <w:rFonts w:ascii="Calibri" w:eastAsia="Calibri" w:hAnsi="Calibri" w:cs="Calibri"/>
            <w:sz w:val="24"/>
            <w:szCs w:val="24"/>
            <w:lang w:val="hr-HR"/>
          </w:rPr>
          <w:t>Testovi zaštitnih mehanizama usmjeravanja poziva (</w:t>
        </w:r>
        <w:r>
          <w:rPr>
            <w:rFonts w:ascii="Calibri" w:eastAsia="Calibri" w:hAnsi="Calibri" w:cs="Calibri"/>
            <w:i/>
            <w:sz w:val="24"/>
            <w:szCs w:val="24"/>
            <w:lang w:val="hr-HR"/>
          </w:rPr>
          <w:t>Failover routing tests</w:t>
        </w:r>
        <w:r>
          <w:rPr>
            <w:rFonts w:ascii="Calibri" w:eastAsia="Calibri" w:hAnsi="Calibri" w:cs="Calibri"/>
            <w:sz w:val="24"/>
            <w:szCs w:val="24"/>
            <w:lang w:val="hr-HR"/>
          </w:rPr>
          <w:t>)</w:t>
        </w:r>
      </w:ins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14. QOS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Operatori moraju imati ispravno konfiguriranu kvalitetu usluge (QoS) u svojoj mreži. U HT mreži razred govora (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23" w:author="Sasa Pavlek" w:date="2015-03-25T10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 xml:space="preserve">voice </w:t>
      </w:r>
      <w:ins w:id="2124" w:author="Sasa Pavlek" w:date="2015-03-25T10:26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125" w:author="Sasa Pavlek" w:date="2015-03-25T10:26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class</w:t>
        </w:r>
      </w:ins>
      <w:del w:id="2126" w:author="Sasa Pavlek" w:date="2015-03-25T10:26:00Z"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127" w:author="Sasa Pavlek" w:date="2015-03-25T10:26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delText>klasa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) je označen s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28" w:author="Sasa Pavlek" w:date="2015-03-25T10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prec=5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odnosno </w:t>
      </w:r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29" w:author="Sasa Pavlek" w:date="2015-03-25T10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dscp=40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(</w:t>
      </w:r>
      <w:ins w:id="2130" w:author="Sasa Pavlek" w:date="2015-03-25T10:26:00Z">
        <w:r w:rsidR="00FD4709">
          <w:rPr>
            <w:rFonts w:ascii="Calibri" w:eastAsia="Calibri" w:hAnsi="Calibri" w:cs="Calibri"/>
            <w:sz w:val="24"/>
            <w:szCs w:val="24"/>
            <w:lang w:val="hr-HR"/>
          </w:rPr>
          <w:t xml:space="preserve">odnosno </w:t>
        </w:r>
        <w:r w:rsidR="00502073" w:rsidRPr="00502073">
          <w:rPr>
            <w:rFonts w:ascii="Calibri" w:eastAsia="Calibri" w:hAnsi="Calibri" w:cs="Calibri"/>
            <w:i/>
            <w:sz w:val="24"/>
            <w:szCs w:val="24"/>
            <w:lang w:val="hr-HR"/>
            <w:rPrChange w:id="2131" w:author="Sasa Pavlek" w:date="2015-03-25T10:26:00Z">
              <w:rPr>
                <w:rFonts w:ascii="Calibri" w:eastAsia="Calibri" w:hAnsi="Calibri" w:cs="Calibri"/>
                <w:sz w:val="24"/>
                <w:szCs w:val="24"/>
                <w:lang w:val="hr-HR"/>
              </w:rPr>
            </w:rPrChange>
          </w:rPr>
          <w:t>dscp=</w:t>
        </w:r>
      </w:ins>
      <w:r w:rsidR="00502073" w:rsidRPr="00502073">
        <w:rPr>
          <w:rFonts w:ascii="Calibri" w:eastAsia="Calibri" w:hAnsi="Calibri" w:cs="Calibri"/>
          <w:i/>
          <w:sz w:val="24"/>
          <w:szCs w:val="24"/>
          <w:lang w:val="hr-HR"/>
          <w:rPrChange w:id="2132" w:author="Sasa Pavlek" w:date="2015-03-25T10:26:00Z">
            <w:rPr>
              <w:rFonts w:ascii="Calibri" w:eastAsia="Calibri" w:hAnsi="Calibri" w:cs="Calibri"/>
              <w:sz w:val="24"/>
              <w:szCs w:val="24"/>
              <w:lang w:val="hr-HR"/>
            </w:rPr>
          </w:rPrChange>
        </w:rPr>
        <w:t>46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del w:id="2133" w:author="Sasa Pavlek" w:date="2015-03-25T10:26:00Z">
        <w:r w:rsidRPr="0021519F" w:rsidDel="00FD4709">
          <w:rPr>
            <w:rFonts w:ascii="Calibri" w:eastAsia="Calibri" w:hAnsi="Calibri" w:cs="Calibri"/>
            <w:sz w:val="24"/>
            <w:szCs w:val="24"/>
            <w:lang w:val="hr-HR"/>
          </w:rPr>
          <w:delText xml:space="preserve">je </w:delText>
        </w:r>
      </w:del>
      <w:r w:rsidRPr="0021519F">
        <w:rPr>
          <w:rFonts w:ascii="Calibri" w:eastAsia="Calibri" w:hAnsi="Calibri" w:cs="Calibri"/>
          <w:sz w:val="24"/>
          <w:szCs w:val="24"/>
          <w:lang w:val="hr-HR"/>
        </w:rPr>
        <w:t>u mobilnoj mreži) oznakom, klasu za signalizaciju (DSCP=AF31 prema IR.34).  Moguća je prilagodba QoS oznaka na međupovezivanju.</w:t>
      </w: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Operatori će međusobno dogovoriti o pokazateljima kvalitete transporta (bazirani na osnovu</w:t>
      </w:r>
      <w:r w:rsidR="00240B95">
        <w:rPr>
          <w:rFonts w:ascii="Calibri" w:eastAsia="Calibri" w:hAnsi="Calibri" w:cs="Calibri"/>
          <w:sz w:val="24"/>
          <w:szCs w:val="24"/>
          <w:lang w:val="hr-HR"/>
        </w:rPr>
        <w:t xml:space="preserve">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IR.34) koji će se mjeriti i međusobno izmjenjivati u proceduri </w:t>
      </w:r>
      <w:commentRangeStart w:id="2134"/>
      <w:r w:rsidRPr="0021519F">
        <w:rPr>
          <w:rFonts w:ascii="Calibri" w:eastAsia="Calibri" w:hAnsi="Calibri" w:cs="Calibri"/>
          <w:sz w:val="24"/>
          <w:szCs w:val="24"/>
          <w:lang w:val="hr-HR"/>
        </w:rPr>
        <w:t>provjere kvalitete transporta</w:t>
      </w:r>
      <w:commentRangeEnd w:id="2134"/>
      <w:r w:rsidR="00350031">
        <w:rPr>
          <w:rStyle w:val="CommentReference"/>
        </w:rPr>
        <w:commentReference w:id="2134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>.</w:t>
      </w:r>
    </w:p>
    <w:p w:rsidR="003325A2" w:rsidRPr="0021519F" w:rsidRDefault="003325A2" w:rsidP="00EB367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Operatori će međusobno dogovoriti o pokazateljima kvalitete usluge (npr. MOS, ASR, NER, Nepropusnost, IR.34) koji će se mjeriti i međusobno izmjenjivati u proceduri provjere kvalitete usluge, te će svaki u operator u odlaznom prometu slati QoS parametre kakve druga strana očekuje.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6"/>
          <w:szCs w:val="26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bookmarkStart w:id="2135" w:name="OLE_LINK1"/>
      <w:bookmarkStart w:id="2136" w:name="OLE_LINK2"/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15. TROŠKOVI IP MEĐUPOVEZIVANJA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Default="00874046" w:rsidP="00EB367D">
      <w:pPr>
        <w:spacing w:after="0" w:line="240" w:lineRule="auto"/>
        <w:jc w:val="both"/>
        <w:rPr>
          <w:ins w:id="2137" w:author="author" w:date="2015-03-30T10:47:00Z"/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Implementacija novog načina međupovezivanja (IP međupovezivanja) dva operatora, između kojih već postoji prethodno uspostavljeno izravno PSTN/TDM međupovezivanje</w:t>
      </w:r>
      <w:ins w:id="2138" w:author="Sasa Pavlek" w:date="2015-03-25T10:28:00Z">
        <w:r w:rsidR="00350031">
          <w:rPr>
            <w:rFonts w:ascii="Calibri" w:eastAsia="Calibri" w:hAnsi="Calibri" w:cs="Calibri"/>
            <w:sz w:val="24"/>
            <w:szCs w:val="24"/>
            <w:lang w:val="hr-HR"/>
          </w:rPr>
          <w:t>,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 ne smije uzrokovati nikakve dodatne troškove niti jednom od ta dva operatora u smislu plaćanja naknada, vezano uz uspostavu IP međupovezivanja, odnosno svaka strana snosi troškove uspostave IP međupovezivanja u svom </w:t>
      </w:r>
      <w:commentRangeStart w:id="2139"/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dijelu mreže </w:t>
      </w:r>
      <w:commentRangeEnd w:id="2139"/>
      <w:r w:rsidR="00350031">
        <w:rPr>
          <w:rStyle w:val="CommentReference"/>
        </w:rPr>
        <w:commentReference w:id="2139"/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(kao što su npr. </w:t>
      </w:r>
      <w:ins w:id="2140" w:author="author" w:date="2015-03-30T10:53:00Z">
        <w:r w:rsidR="007E1133" w:rsidRPr="00BB6B96">
          <w:rPr>
            <w:sz w:val="24"/>
            <w:szCs w:val="24"/>
          </w:rPr>
          <w:t>aktivn</w:t>
        </w:r>
        <w:r w:rsidR="007E1133">
          <w:rPr>
            <w:sz w:val="24"/>
            <w:szCs w:val="24"/>
          </w:rPr>
          <w:t>i</w:t>
        </w:r>
        <w:r w:rsidR="007E1133" w:rsidRPr="00BB6B96">
          <w:rPr>
            <w:sz w:val="24"/>
            <w:szCs w:val="24"/>
          </w:rPr>
          <w:t xml:space="preserve"> uređaj</w:t>
        </w:r>
        <w:r w:rsidR="007E1133">
          <w:rPr>
            <w:sz w:val="24"/>
            <w:szCs w:val="24"/>
          </w:rPr>
          <w:t>i</w:t>
        </w:r>
        <w:r w:rsidR="007E1133" w:rsidRPr="00BB6B96">
          <w:rPr>
            <w:sz w:val="24"/>
            <w:szCs w:val="24"/>
          </w:rPr>
          <w:t xml:space="preserve"> za uspostavu međupovezivanja poput porta, switcha, licenci</w:t>
        </w:r>
        <w:r w:rsidR="007E1133" w:rsidRPr="0021519F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  <w:r w:rsid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, </w:t>
        </w:r>
      </w:ins>
      <w:r w:rsidRPr="0021519F">
        <w:rPr>
          <w:rFonts w:ascii="Calibri" w:eastAsia="Calibri" w:hAnsi="Calibri" w:cs="Calibri"/>
          <w:sz w:val="24"/>
          <w:szCs w:val="24"/>
          <w:lang w:val="hr-HR"/>
        </w:rPr>
        <w:t>troškovi 1G sučelja, testiranja i sl.).</w:t>
      </w:r>
      <w:ins w:id="2141" w:author="author" w:date="2015-03-30T10:53:00Z">
        <w:r w:rsid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</w:p>
    <w:p w:rsidR="007E1133" w:rsidRDefault="007E1133" w:rsidP="007E1133">
      <w:pPr>
        <w:spacing w:after="0" w:line="240" w:lineRule="auto"/>
        <w:jc w:val="both"/>
        <w:rPr>
          <w:ins w:id="2142" w:author="author" w:date="2015-03-30T10:57:00Z"/>
          <w:rFonts w:ascii="Calibri" w:eastAsia="Calibri" w:hAnsi="Calibri" w:cs="Calibri"/>
          <w:sz w:val="24"/>
          <w:szCs w:val="24"/>
          <w:lang w:val="hr-HR"/>
        </w:rPr>
      </w:pPr>
    </w:p>
    <w:p w:rsidR="00234DB3" w:rsidRPr="00234DB3" w:rsidRDefault="007E1133" w:rsidP="007E1133">
      <w:pPr>
        <w:spacing w:after="0" w:line="240" w:lineRule="auto"/>
        <w:jc w:val="both"/>
        <w:rPr>
          <w:ins w:id="2143" w:author="author" w:date="2015-03-30T10:46:00Z"/>
          <w:sz w:val="24"/>
          <w:szCs w:val="24"/>
          <w:lang w:val="hr-HR"/>
        </w:rPr>
      </w:pPr>
      <w:ins w:id="2144" w:author="author" w:date="2015-03-30T10:55:00Z">
        <w:r>
          <w:rPr>
            <w:rFonts w:ascii="Calibri" w:eastAsia="Calibri" w:hAnsi="Calibri" w:cs="Calibri"/>
            <w:sz w:val="24"/>
            <w:szCs w:val="24"/>
            <w:lang w:val="hr-HR"/>
          </w:rPr>
          <w:t>U</w:t>
        </w:r>
      </w:ins>
      <w:ins w:id="2145" w:author="author" w:date="2015-03-30T10:54:00Z"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 slučaju da se </w:t>
        </w:r>
      </w:ins>
      <w:ins w:id="2146" w:author="author" w:date="2015-03-30T10:55:00Z">
        <w:r>
          <w:rPr>
            <w:rFonts w:ascii="Calibri" w:eastAsia="Calibri" w:hAnsi="Calibri" w:cs="Calibri"/>
            <w:sz w:val="24"/>
            <w:szCs w:val="24"/>
            <w:lang w:val="hr-HR"/>
          </w:rPr>
          <w:t>za ostvarivanj</w:t>
        </w:r>
      </w:ins>
      <w:ins w:id="2147" w:author="author" w:date="2015-03-30T10:58:00Z">
        <w:r>
          <w:rPr>
            <w:rFonts w:ascii="Calibri" w:eastAsia="Calibri" w:hAnsi="Calibri" w:cs="Calibri"/>
            <w:sz w:val="24"/>
            <w:szCs w:val="24"/>
            <w:lang w:val="hr-HR"/>
          </w:rPr>
          <w:t>e</w:t>
        </w:r>
      </w:ins>
      <w:ins w:id="2148" w:author="author" w:date="2015-03-30T10:55:00Z"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2149" w:author="author" w:date="2015-03-30T10:59:00Z">
        <w:r w:rsidRPr="0021519F">
          <w:rPr>
            <w:rFonts w:ascii="Calibri" w:eastAsia="Calibri" w:hAnsi="Calibri" w:cs="Calibri"/>
            <w:sz w:val="24"/>
            <w:szCs w:val="24"/>
            <w:lang w:val="hr-HR"/>
          </w:rPr>
          <w:t xml:space="preserve">novog načina međupovezivanja (IP međupovezivanja) </w:t>
        </w:r>
      </w:ins>
      <w:ins w:id="2150" w:author="author" w:date="2015-03-30T10:54:00Z"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mora dodijeliti/povući nove </w:t>
        </w:r>
      </w:ins>
      <w:ins w:id="2151" w:author="author" w:date="2015-03-30T10:55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optičke </w:t>
        </w:r>
      </w:ins>
      <w:ins w:id="2152" w:author="author" w:date="2015-03-30T10:54:00Z"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niti </w:t>
        </w:r>
      </w:ins>
      <w:ins w:id="2153" w:author="author" w:date="2015-03-30T10:55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te </w:t>
        </w:r>
      </w:ins>
      <w:ins w:id="2154" w:author="author" w:date="2015-03-30T10:54:00Z"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>ako isto nije moguće ostvariti putem postojećih vodova koji se koriste za TDM međupovezivanje</w:t>
        </w:r>
      </w:ins>
      <w:ins w:id="2155" w:author="author" w:date="2015-03-30T10:55:00Z">
        <w:r>
          <w:rPr>
            <w:rFonts w:ascii="Calibri" w:eastAsia="Calibri" w:hAnsi="Calibri" w:cs="Calibri"/>
            <w:sz w:val="24"/>
            <w:szCs w:val="24"/>
            <w:lang w:val="hr-HR"/>
          </w:rPr>
          <w:t>,</w:t>
        </w:r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2156" w:author="author" w:date="2015-03-30T11:01:00Z">
        <w:r w:rsidR="0043287E">
          <w:rPr>
            <w:rFonts w:ascii="Calibri" w:eastAsia="Calibri" w:hAnsi="Calibri" w:cs="Calibri"/>
            <w:sz w:val="24"/>
            <w:szCs w:val="24"/>
            <w:lang w:val="hr-HR"/>
          </w:rPr>
          <w:t xml:space="preserve">raspodjela </w:t>
        </w:r>
      </w:ins>
      <w:ins w:id="2157" w:author="author" w:date="2015-03-30T10:55:00Z"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>trošk</w:t>
        </w:r>
      </w:ins>
      <w:ins w:id="2158" w:author="author" w:date="2015-03-30T11:01:00Z">
        <w:r w:rsidR="0043287E">
          <w:rPr>
            <w:rFonts w:ascii="Calibri" w:eastAsia="Calibri" w:hAnsi="Calibri" w:cs="Calibri"/>
            <w:sz w:val="24"/>
            <w:szCs w:val="24"/>
            <w:lang w:val="hr-HR"/>
          </w:rPr>
          <w:t>a</w:t>
        </w:r>
      </w:ins>
      <w:ins w:id="2159" w:author="author" w:date="2015-03-30T10:55:00Z"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</w:ins>
      <w:ins w:id="2160" w:author="author" w:date="2015-03-30T10:56:00Z">
        <w:r>
          <w:rPr>
            <w:rFonts w:ascii="Calibri" w:eastAsia="Calibri" w:hAnsi="Calibri" w:cs="Calibri"/>
            <w:sz w:val="24"/>
            <w:szCs w:val="24"/>
            <w:lang w:val="hr-HR"/>
          </w:rPr>
          <w:t>optičkih niti</w:t>
        </w:r>
      </w:ins>
      <w:ins w:id="2161" w:author="author" w:date="2015-03-30T10:55:00Z">
        <w:r w:rsidRPr="007E1133">
          <w:rPr>
            <w:rFonts w:ascii="Calibri" w:eastAsia="Calibri" w:hAnsi="Calibri" w:cs="Calibri"/>
            <w:sz w:val="24"/>
            <w:szCs w:val="24"/>
            <w:lang w:val="hr-HR"/>
          </w:rPr>
          <w:t xml:space="preserve"> između oba operatora</w:t>
        </w:r>
      </w:ins>
      <w:ins w:id="2162" w:author="author" w:date="2015-03-30T10:56:00Z">
        <w:r>
          <w:rPr>
            <w:rFonts w:ascii="Calibri" w:eastAsia="Calibri" w:hAnsi="Calibri" w:cs="Calibri"/>
            <w:sz w:val="24"/>
            <w:szCs w:val="24"/>
            <w:lang w:val="hr-HR"/>
          </w:rPr>
          <w:t xml:space="preserve"> </w:t>
        </w:r>
        <w:r>
          <w:rPr>
            <w:bCs/>
            <w:sz w:val="24"/>
            <w:szCs w:val="24"/>
            <w:lang w:val="hr-HR"/>
          </w:rPr>
          <w:t>u</w:t>
        </w:r>
      </w:ins>
      <w:ins w:id="2163" w:author="author" w:date="2015-03-30T10:46:00Z">
        <w:r w:rsidR="00234DB3" w:rsidRPr="00234DB3">
          <w:rPr>
            <w:bCs/>
            <w:sz w:val="24"/>
            <w:szCs w:val="24"/>
            <w:lang w:val="hr-HR"/>
          </w:rPr>
          <w:t xml:space="preserve">tvrdit će se dogovorom između ugovornih strana. Ako ugovorne strane ne mogu postići dogovor o raspodjeli troška, svaka ugovorna strana snosi polovinu ukupnog troška koji imaju obje ugovorne strane. Trošak će se odrediti na način da svaka ugovorna strana </w:t>
        </w:r>
      </w:ins>
      <w:ins w:id="2164" w:author="author" w:date="2015-03-30T11:00:00Z">
        <w:r>
          <w:rPr>
            <w:bCs/>
            <w:sz w:val="24"/>
            <w:szCs w:val="24"/>
            <w:lang w:val="hr-HR"/>
          </w:rPr>
          <w:t>utvrdi</w:t>
        </w:r>
      </w:ins>
      <w:ins w:id="2165" w:author="author" w:date="2015-03-30T10:46:00Z">
        <w:r w:rsidR="00234DB3" w:rsidRPr="00234DB3">
          <w:rPr>
            <w:bCs/>
            <w:sz w:val="24"/>
            <w:szCs w:val="24"/>
            <w:lang w:val="hr-HR"/>
          </w:rPr>
          <w:t xml:space="preserve"> svoje troškove za vodove te se potom odabire povoljnija opcija za svaki od linkova koji se dijeli po načelu 50-50% troškova kojeg snosi svaka od ugovornih strana.</w:t>
        </w:r>
      </w:ins>
    </w:p>
    <w:p w:rsidR="003325A2" w:rsidRPr="0021519F" w:rsidRDefault="003325A2" w:rsidP="00EB367D">
      <w:pPr>
        <w:spacing w:after="0" w:line="240" w:lineRule="auto"/>
        <w:jc w:val="both"/>
        <w:rPr>
          <w:sz w:val="26"/>
          <w:szCs w:val="26"/>
          <w:lang w:val="hr-HR"/>
        </w:rPr>
      </w:pPr>
    </w:p>
    <w:p w:rsidR="007E1133" w:rsidRPr="00234DB3" w:rsidRDefault="00874046" w:rsidP="007E1133">
      <w:pPr>
        <w:jc w:val="both"/>
        <w:rPr>
          <w:ins w:id="2166" w:author="author" w:date="2015-03-30T10:56:00Z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 xml:space="preserve">U slučaju zahtjeva za uspostavljanje IP međupovezivanja dva operatora između kojih ne postoji izravno međupovezivanje, operator od kojeg je zatraženo IP međupovezivanje ima pravo </w:t>
      </w:r>
      <w:r w:rsidRPr="0021519F">
        <w:rPr>
          <w:rFonts w:ascii="Calibri" w:eastAsia="Calibri" w:hAnsi="Calibri" w:cs="Calibri"/>
          <w:sz w:val="24"/>
          <w:szCs w:val="24"/>
          <w:lang w:val="hr-HR"/>
        </w:rPr>
        <w:lastRenderedPageBreak/>
        <w:t>naplatiti troškove povezane s uspostavom IP međupovezivanja.</w:t>
      </w:r>
      <w:ins w:id="2167" w:author="author" w:date="2015-03-30T10:56:00Z">
        <w:r w:rsidR="007E1133" w:rsidRPr="007E1133">
          <w:rPr>
            <w:sz w:val="24"/>
            <w:szCs w:val="24"/>
            <w:lang w:val="hr-HR"/>
          </w:rPr>
          <w:t xml:space="preserve"> </w:t>
        </w:r>
        <w:r w:rsidR="007E1133" w:rsidRPr="00234DB3">
          <w:rPr>
            <w:sz w:val="24"/>
            <w:szCs w:val="24"/>
            <w:lang w:val="hr-HR"/>
          </w:rPr>
          <w:t>U slučaju zaprimanja zahtjeva za uspostavu novog IP međupovezivanja, podnositelj zahtjeva snosi trošak voda do najbliže točke u mreži operatora primatelja zahtjeva koji mora osigurati uvjete za uspostavu voda i smještaj opreme.</w:t>
        </w:r>
      </w:ins>
    </w:p>
    <w:bookmarkEnd w:id="2135"/>
    <w:bookmarkEnd w:id="2136"/>
    <w:p w:rsidR="00234DB3" w:rsidRPr="0021519F" w:rsidRDefault="00234DB3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6"/>
          <w:szCs w:val="26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Način i uvjeti korištenja vodova u svrhu IP međupovezivanja opisani su u poglavlju 16.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16. VODOVI U SVRHU IP MEĐUPOVEZIVANJA</w:t>
      </w:r>
    </w:p>
    <w:p w:rsidR="003325A2" w:rsidRPr="0021519F" w:rsidRDefault="003325A2" w:rsidP="00EB367D">
      <w:pPr>
        <w:spacing w:after="0" w:line="240" w:lineRule="auto"/>
        <w:jc w:val="both"/>
        <w:rPr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Vodovi koji se koriste u svrhu IP međupovezivanja bit će dvosmjerni, osim ako se obje ugovorne strane ne dogovore drugačije.</w:t>
      </w:r>
    </w:p>
    <w:p w:rsidR="003325A2" w:rsidRPr="0021519F" w:rsidRDefault="003325A2" w:rsidP="00EB367D">
      <w:pPr>
        <w:spacing w:after="0" w:line="240" w:lineRule="auto"/>
        <w:jc w:val="both"/>
        <w:rPr>
          <w:sz w:val="19"/>
          <w:szCs w:val="19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U slučaju kada vodove u svrhu IP međupovezivanja osigurava operator sa značajnom tržišnom snagom na mjerodavnom tržištu iznajmljenih vodova, cijene vodova bit će sukladne obvezama propisanim odgovarajućim analizama na mjerodavnim tržištima iznajmljenih vodova.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3325A2" w:rsidP="00EB367D">
      <w:pPr>
        <w:spacing w:after="0" w:line="240" w:lineRule="auto"/>
        <w:jc w:val="both"/>
        <w:rPr>
          <w:sz w:val="26"/>
          <w:szCs w:val="26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17. ROK USPOSTAVE IP MEĐUPOVEZIVANJA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Rok uspostave IP međupovezivanja bit će u pravilu 75 dana, osim ako iz nekog objektivnog razloga nije potreban rok dulji  od 75 dana, o čemu se obje ugovorne strane moraju složiti.</w:t>
      </w:r>
    </w:p>
    <w:p w:rsidR="00750E9B" w:rsidRDefault="00750E9B" w:rsidP="00EB367D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hr-HR"/>
        </w:rPr>
      </w:pPr>
      <w:r w:rsidRPr="0021519F">
        <w:rPr>
          <w:rFonts w:ascii="Calibri" w:eastAsia="Calibri" w:hAnsi="Calibri" w:cs="Calibri"/>
          <w:b/>
          <w:bCs/>
          <w:color w:val="365F91"/>
          <w:sz w:val="28"/>
          <w:szCs w:val="28"/>
          <w:lang w:val="hr-HR"/>
        </w:rPr>
        <w:t>18. POVEZIVANJE PUTEM JAVNOG INTERNETA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Međupovezivanje između operatora putem javnog interneta nije dozvoljeno, zbog potrebe osiguranja dostatne kakvoće usluga za krajnje korisnike.</w:t>
      </w:r>
    </w:p>
    <w:p w:rsidR="003325A2" w:rsidRPr="0021519F" w:rsidRDefault="003325A2" w:rsidP="00EB367D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325A2" w:rsidRPr="0021519F" w:rsidRDefault="00874046" w:rsidP="00EB3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21519F">
        <w:rPr>
          <w:rFonts w:ascii="Calibri" w:eastAsia="Calibri" w:hAnsi="Calibri" w:cs="Calibri"/>
          <w:sz w:val="24"/>
          <w:szCs w:val="24"/>
          <w:lang w:val="hr-HR"/>
        </w:rPr>
        <w:t>Za one operatore koji su do trenutka stupanja na snagu ovog dokumenta imali uspostavljeno međupovezivanje putem javnog interneta, isto će biti moguće i dalje, zbog osiguranja regulatorne predvidljivosti.</w:t>
      </w:r>
    </w:p>
    <w:sectPr w:rsidR="003325A2" w:rsidRPr="0021519F" w:rsidSect="003325A2">
      <w:footerReference w:type="default" r:id="rId10"/>
      <w:pgSz w:w="11920" w:h="16840"/>
      <w:pgMar w:top="1360" w:right="1300" w:bottom="1200" w:left="1300" w:header="0" w:footer="1003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Sasa Pavlek" w:date="2015-03-24T11:08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Potrebno navesti i clear channel, ali isto u 9. poglavlju</w:t>
      </w:r>
    </w:p>
  </w:comment>
  <w:comment w:id="4" w:author="Sasa Pavlek" w:date="2015-03-24T11:06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Codece i ostalo bi prebacio u dio s defincijom codeca, DTMFa, dial up modemske veze, clear channel. Poglavlje 9.</w:t>
      </w:r>
    </w:p>
  </w:comment>
  <w:comment w:id="31" w:author="Sasa Pavlek" w:date="2015-03-24T11:18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Da li su ovo jedine dodatne usluge koje će biti podržane?</w:t>
      </w:r>
    </w:p>
    <w:p w:rsidR="009B52BA" w:rsidRDefault="009B52BA">
      <w:pPr>
        <w:pStyle w:val="CommentText"/>
      </w:pPr>
      <w:r>
        <w:t>Da li uopće ovo navoditi ovdje?</w:t>
      </w:r>
    </w:p>
    <w:p w:rsidR="009B52BA" w:rsidRDefault="009B52BA">
      <w:pPr>
        <w:pStyle w:val="CommentText"/>
      </w:pPr>
    </w:p>
    <w:p w:rsidR="009B52BA" w:rsidRDefault="009B52BA">
      <w:pPr>
        <w:pStyle w:val="CommentText"/>
      </w:pPr>
      <w:r>
        <w:t>Što je sa uslugama (navesti i ostale usluge):</w:t>
      </w:r>
    </w:p>
    <w:p w:rsidR="009B52BA" w:rsidRDefault="009B52BA" w:rsidP="007F1CD1">
      <w:pPr>
        <w:pStyle w:val="ListParagraph"/>
        <w:widowControl/>
        <w:numPr>
          <w:ilvl w:val="1"/>
          <w:numId w:val="10"/>
        </w:numPr>
        <w:spacing w:after="160" w:line="259" w:lineRule="auto"/>
        <w:jc w:val="both"/>
      </w:pPr>
      <w:r>
        <w:t xml:space="preserve"> </w:t>
      </w:r>
      <w:r w:rsidRPr="000F1977">
        <w:t>CNIP (Calling Name Identification Presentation)</w:t>
      </w:r>
    </w:p>
    <w:p w:rsidR="009B52BA" w:rsidRDefault="009B52BA" w:rsidP="007F1CD1">
      <w:pPr>
        <w:pStyle w:val="ListParagraph"/>
        <w:widowControl/>
        <w:numPr>
          <w:ilvl w:val="1"/>
          <w:numId w:val="10"/>
        </w:numPr>
        <w:spacing w:after="160" w:line="259" w:lineRule="auto"/>
        <w:jc w:val="both"/>
      </w:pPr>
      <w:r>
        <w:t xml:space="preserve"> </w:t>
      </w:r>
      <w:r w:rsidRPr="000F1977">
        <w:t>CNIR (Calling Name Identification Restriction)</w:t>
      </w:r>
    </w:p>
    <w:p w:rsidR="009B52BA" w:rsidRDefault="009B52BA" w:rsidP="007F1CD1">
      <w:pPr>
        <w:pStyle w:val="ListParagraph"/>
        <w:widowControl/>
        <w:numPr>
          <w:ilvl w:val="1"/>
          <w:numId w:val="10"/>
        </w:numPr>
        <w:spacing w:after="160" w:line="259" w:lineRule="auto"/>
        <w:jc w:val="both"/>
      </w:pPr>
      <w:r>
        <w:t xml:space="preserve"> </w:t>
      </w:r>
      <w:r w:rsidRPr="000F1977">
        <w:t>CONP (Connected Name Identification Presentation)</w:t>
      </w:r>
    </w:p>
    <w:p w:rsidR="009B52BA" w:rsidRDefault="009B52BA" w:rsidP="007F1CD1">
      <w:pPr>
        <w:pStyle w:val="ListParagraph"/>
        <w:widowControl/>
        <w:numPr>
          <w:ilvl w:val="1"/>
          <w:numId w:val="10"/>
        </w:numPr>
        <w:spacing w:after="160" w:line="259" w:lineRule="auto"/>
        <w:jc w:val="both"/>
      </w:pPr>
      <w:r>
        <w:t xml:space="preserve"> </w:t>
      </w:r>
      <w:r w:rsidRPr="000F1977">
        <w:t>COLP (Connected Line Identification Presentation)</w:t>
      </w:r>
    </w:p>
    <w:p w:rsidR="009B52BA" w:rsidRDefault="009B52BA" w:rsidP="007F1CD1">
      <w:pPr>
        <w:pStyle w:val="ListParagraph"/>
        <w:widowControl/>
        <w:numPr>
          <w:ilvl w:val="1"/>
          <w:numId w:val="10"/>
        </w:numPr>
        <w:spacing w:after="160" w:line="259" w:lineRule="auto"/>
        <w:jc w:val="both"/>
      </w:pPr>
      <w:r>
        <w:t xml:space="preserve"> Call hold</w:t>
      </w:r>
    </w:p>
    <w:p w:rsidR="009B52BA" w:rsidRDefault="009B52BA" w:rsidP="007F1CD1">
      <w:pPr>
        <w:pStyle w:val="ListParagraph"/>
        <w:widowControl/>
        <w:numPr>
          <w:ilvl w:val="1"/>
          <w:numId w:val="10"/>
        </w:numPr>
        <w:spacing w:after="160" w:line="259" w:lineRule="auto"/>
        <w:jc w:val="both"/>
      </w:pPr>
      <w:r>
        <w:t xml:space="preserve"> Call waiting</w:t>
      </w:r>
    </w:p>
    <w:p w:rsidR="009B52BA" w:rsidRDefault="009B52BA" w:rsidP="007F1CD1">
      <w:pPr>
        <w:pStyle w:val="ListParagraph"/>
        <w:widowControl/>
        <w:numPr>
          <w:ilvl w:val="1"/>
          <w:numId w:val="10"/>
        </w:numPr>
        <w:spacing w:after="160" w:line="259" w:lineRule="auto"/>
        <w:jc w:val="both"/>
      </w:pPr>
      <w:r>
        <w:t xml:space="preserve"> itd</w:t>
      </w:r>
    </w:p>
    <w:p w:rsidR="009B52BA" w:rsidRDefault="009B52BA">
      <w:pPr>
        <w:pStyle w:val="CommentText"/>
      </w:pPr>
    </w:p>
  </w:comment>
  <w:comment w:id="34" w:author="Sasa Pavlek" w:date="2015-03-24T11:09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Prezentacija broja pozivatelja</w:t>
      </w:r>
    </w:p>
  </w:comment>
  <w:comment w:id="37" w:author="Sasa Pavlek" w:date="2015-03-24T11:10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Broja pozivatelja.</w:t>
      </w:r>
    </w:p>
    <w:p w:rsidR="009B52BA" w:rsidRDefault="009B52BA">
      <w:pPr>
        <w:pStyle w:val="CommentText"/>
      </w:pPr>
    </w:p>
    <w:p w:rsidR="009B52BA" w:rsidRDefault="009B52BA">
      <w:pPr>
        <w:pStyle w:val="CommentText"/>
      </w:pPr>
      <w:r>
        <w:t>Unificirati terminologiju</w:t>
      </w:r>
    </w:p>
  </w:comment>
  <w:comment w:id="40" w:author="Sasa Pavlek" w:date="2015-03-24T11:11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Nakon uspostave poziva.</w:t>
      </w:r>
    </w:p>
    <w:p w:rsidR="009B52BA" w:rsidRDefault="009B52BA">
      <w:pPr>
        <w:pStyle w:val="CommentText"/>
      </w:pPr>
    </w:p>
    <w:p w:rsidR="009B52BA" w:rsidRDefault="009B52BA">
      <w:pPr>
        <w:pStyle w:val="CommentText"/>
      </w:pPr>
      <w:r>
        <w:t>Predlažem da se ovi nazivi ne prevode, tj da se ostavi samo na engleskom</w:t>
      </w:r>
    </w:p>
  </w:comment>
  <w:comment w:id="44" w:author="Sasa Pavlek" w:date="2015-03-24T11:16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Call Diversion ili Call Forwarding</w:t>
      </w:r>
    </w:p>
  </w:comment>
  <w:comment w:id="48" w:author="Sasa Pavlek" w:date="2015-03-24T11:14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Konferencija</w:t>
      </w:r>
    </w:p>
  </w:comment>
  <w:comment w:id="94" w:author="Sasa Pavlek" w:date="2015-03-24T11:17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Naglasiti da je ovo prijelazno rješenje do trajnog prelaska na SIP.</w:t>
      </w:r>
    </w:p>
  </w:comment>
  <w:comment w:id="95" w:author="Sasa Pavlek" w:date="2015-03-24T11:34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Nisu navedene sve kartice koje se javljaju u tekstu.</w:t>
      </w:r>
    </w:p>
    <w:p w:rsidR="009B52BA" w:rsidRDefault="009B52BA">
      <w:pPr>
        <w:pStyle w:val="CommentText"/>
      </w:pPr>
      <w:r>
        <w:t>Potrebno ažurirati</w:t>
      </w:r>
    </w:p>
  </w:comment>
  <w:comment w:id="97" w:author="Sasa Pavlek" w:date="2015-03-24T11:35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Molim sve strane nazive pisati u Italicu.</w:t>
      </w:r>
    </w:p>
    <w:p w:rsidR="009B52BA" w:rsidRDefault="009B52BA">
      <w:pPr>
        <w:pStyle w:val="CommentText"/>
      </w:pPr>
      <w:r>
        <w:t>U cijelom tekstu je postavljeno u Italic (i formatting za druge stvari u pravilniku) pa predlažemo da se ovaj tekst koristi kao osnova za daljnje izmjene</w:t>
      </w:r>
    </w:p>
  </w:comment>
  <w:comment w:id="118" w:author="Sasa Pavlek" w:date="2015-03-24T11:44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 xml:space="preserve">Nepotrebno se uzastopce navodi </w:t>
      </w:r>
      <w:r>
        <w:rPr>
          <w:i/>
        </w:rPr>
        <w:t>header</w:t>
      </w:r>
      <w:r>
        <w:t>, već je prethodno definirano što znači zaglavlje i koji je engleski naziv.</w:t>
      </w:r>
    </w:p>
    <w:p w:rsidR="009B52BA" w:rsidRPr="00D01A1D" w:rsidRDefault="009B52BA">
      <w:pPr>
        <w:pStyle w:val="CommentText"/>
      </w:pPr>
      <w:r>
        <w:t>Koristiti ili HR ili ENG naziv</w:t>
      </w:r>
    </w:p>
  </w:comment>
  <w:comment w:id="170" w:author="Sasa Pavlek" w:date="2015-03-24T11:45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Ako se ovo odnosi na slučaj kada se koristi SIP-I, onda tako treba i napisati, npr.</w:t>
      </w:r>
    </w:p>
    <w:p w:rsidR="009B52BA" w:rsidRDefault="009B52BA">
      <w:pPr>
        <w:pStyle w:val="CommentText"/>
      </w:pPr>
    </w:p>
    <w:p w:rsidR="009B52BA" w:rsidRDefault="009B52BA">
      <w:pPr>
        <w:pStyle w:val="CommentText"/>
      </w:pPr>
      <w:r>
        <w:t>U slučaju da se za IP međusobno povezivanje između mobilnih mreža koristi SIP-I, za transportni protocol se može koristiti i SCTP</w:t>
      </w:r>
    </w:p>
  </w:comment>
  <w:comment w:id="195" w:author="Sasa Pavlek" w:date="2015-03-24T12:31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Nepotrebno</w:t>
      </w:r>
    </w:p>
  </w:comment>
  <w:comment w:id="204" w:author="Sasa Pavlek" w:date="2015-03-24T12:46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Nije provizorni nego kako je navedeno.</w:t>
      </w:r>
    </w:p>
    <w:p w:rsidR="009B52BA" w:rsidRDefault="009B52BA">
      <w:pPr>
        <w:pStyle w:val="CommentText"/>
      </w:pPr>
      <w:r>
        <w:t>I svugdje dalje u tekstu je ažurirano</w:t>
      </w:r>
    </w:p>
  </w:comment>
  <w:comment w:id="430" w:author="Sasa Pavlek" w:date="2015-03-30T10:21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Ne postoji section 13.1</w:t>
      </w:r>
    </w:p>
    <w:p w:rsidR="009B52BA" w:rsidRDefault="009B52BA">
      <w:pPr>
        <w:pStyle w:val="CommentText"/>
      </w:pPr>
      <w:r>
        <w:t>Da li se ovaj section odnosi na RFC3323? Ako da, onda to treba eksplicitno napisati u sklopu te reference</w:t>
      </w:r>
    </w:p>
  </w:comment>
  <w:comment w:id="439" w:author="Sasa Pavlek" w:date="2015-03-24T13:07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Ne postoji section 13.1</w:t>
      </w:r>
    </w:p>
    <w:p w:rsidR="009B52BA" w:rsidRDefault="009B52BA">
      <w:pPr>
        <w:pStyle w:val="CommentText"/>
      </w:pPr>
      <w:r>
        <w:t>Da li se ovaj section odnosi na RFC3325? Ako da, onda to treba eksplicitno napisati u sklopu te reference</w:t>
      </w:r>
    </w:p>
  </w:comment>
  <w:comment w:id="448" w:author="Sasa Pavlek" w:date="2015-03-30T10:21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Ne postoji section 13.2</w:t>
      </w:r>
    </w:p>
    <w:p w:rsidR="009B52BA" w:rsidRDefault="009B52BA">
      <w:pPr>
        <w:pStyle w:val="CommentText"/>
      </w:pPr>
      <w:r>
        <w:t>Da li se ovaj section odnosi na RFC5806? Ako da, onda to treba eksplicitno napisati u sklopu te reference</w:t>
      </w:r>
    </w:p>
  </w:comment>
  <w:comment w:id="1455" w:author="Sasa Pavlek" w:date="2015-03-25T11:03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Ove kratice navesti u poglavlje 3.</w:t>
      </w:r>
    </w:p>
  </w:comment>
  <w:comment w:id="1496" w:author="Sasa Pavlek" w:date="2015-03-24T14:26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Lokacija broja je geo-lokacija</w:t>
      </w:r>
    </w:p>
  </w:comment>
  <w:comment w:id="1509" w:author="Sasa Pavlek" w:date="2015-03-30T10:23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Mislimo da se radi o omašci te da bi trebalo pisati:</w:t>
      </w:r>
    </w:p>
    <w:p w:rsidR="009B52BA" w:rsidRDefault="009B52BA">
      <w:pPr>
        <w:pStyle w:val="CommentText"/>
      </w:pPr>
      <w:r w:rsidRPr="009B52BA">
        <w:rPr>
          <w:i/>
        </w:rPr>
        <w:t xml:space="preserve"> </w:t>
      </w:r>
      <w:r w:rsidRPr="009B52BA">
        <w:rPr>
          <w:b/>
          <w:i/>
        </w:rPr>
        <w:t>nije</w:t>
      </w:r>
      <w:r w:rsidRPr="009B52BA">
        <w:rPr>
          <w:i/>
        </w:rPr>
        <w:t xml:space="preserve"> moguće</w:t>
      </w:r>
    </w:p>
  </w:comment>
  <w:comment w:id="1569" w:author="Sasa Pavlek" w:date="2015-03-26T16:42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Ovo je nedostajalo, pa smo dodali</w:t>
      </w:r>
    </w:p>
  </w:comment>
  <w:comment w:id="1605" w:author="Sasa Pavlek" w:date="2015-03-30T10:24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Nejasno, da li ovaj line pripada m= ili što?</w:t>
      </w:r>
    </w:p>
  </w:comment>
  <w:comment w:id="1752" w:author="Sasa Pavlek" w:date="2015-03-30T10:25:00Z" w:initials="SP">
    <w:p w:rsidR="009B52BA" w:rsidRDefault="009B52BA" w:rsidP="009B52BA">
      <w:pPr>
        <w:pStyle w:val="CommentText"/>
      </w:pPr>
      <w:r>
        <w:rPr>
          <w:rStyle w:val="CommentReference"/>
        </w:rPr>
        <w:annotationRef/>
      </w:r>
      <w:r>
        <w:t>Da li se ovo odnosi samo na dogovor izmeđi dviju strana ili dogovor između svih operatora na tržištu?</w:t>
      </w:r>
    </w:p>
  </w:comment>
  <w:comment w:id="1827" w:author="Sasa Pavlek" w:date="2015-03-25T11:18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Treba navesti i općenitu konstataciju da svi operatori moraju osigurati visoku razinu dostupnosti i dati prijedlog na koji način to ostvariti</w:t>
      </w:r>
    </w:p>
  </w:comment>
  <w:comment w:id="1830" w:author="Sasa Pavlek" w:date="2015-03-24T17:00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Nigdje se ne navode minimalni uvjeti za povezivanje ostalih operatora, tj što ostali operatori moraju ispuniti.</w:t>
      </w:r>
    </w:p>
    <w:p w:rsidR="009B52BA" w:rsidRDefault="009B52BA">
      <w:pPr>
        <w:pStyle w:val="CommentText"/>
      </w:pPr>
      <w:r>
        <w:t>Da li je jedna točka međusobnog povezivanja dovoljna?</w:t>
      </w:r>
    </w:p>
  </w:comment>
  <w:comment w:id="1831" w:author="Sasa Pavlek" w:date="2015-03-24T16:58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Uz uvjet da TDM međupovezivanje koristi kao backup link IP međupovezivanju</w:t>
      </w:r>
    </w:p>
  </w:comment>
  <w:comment w:id="1832" w:author="Sasa Pavlek" w:date="2015-03-24T16:59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Ovo je već navedeno u prvom odlomku ovog poglavlja.</w:t>
      </w:r>
    </w:p>
    <w:p w:rsidR="009B52BA" w:rsidRDefault="009B52BA">
      <w:pPr>
        <w:pStyle w:val="CommentText"/>
      </w:pPr>
      <w:r>
        <w:t>Nepotrebno</w:t>
      </w:r>
    </w:p>
  </w:comment>
  <w:comment w:id="1834" w:author="Sasa Pavlek" w:date="2015-03-25T11:19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Nije bilo rečeno da će se preferirano koristiti eBGP pa je iz tog razloga poglavlje napisano kako je predloženo</w:t>
      </w:r>
    </w:p>
  </w:comment>
  <w:comment w:id="1859" w:author="Sasa Pavlek" w:date="2015-03-25T12:16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 xml:space="preserve">Svi operatori bi se trebali povezati u min dvije točke kako bi osigurali visoku dostupnost usluge, osim možda u slučaju kada operator nema georedundanciju  </w:t>
      </w:r>
    </w:p>
  </w:comment>
  <w:comment w:id="1863" w:author="Sasa Pavlek" w:date="2015-03-25T11:25:00Z" w:initials="SP">
    <w:p w:rsidR="009B52BA" w:rsidRDefault="009B52BA" w:rsidP="0018203B">
      <w:pPr>
        <w:pStyle w:val="CommentText"/>
      </w:pPr>
      <w:r>
        <w:rPr>
          <w:rStyle w:val="CommentReference"/>
        </w:rPr>
        <w:annotationRef/>
      </w:r>
      <w:r>
        <w:t>OVO JE IZUZETNO VAŽNO I POTREBNO JE DEFINIRATI!!!</w:t>
      </w:r>
    </w:p>
    <w:p w:rsidR="009B52BA" w:rsidRDefault="009B52BA" w:rsidP="0018203B">
      <w:pPr>
        <w:pStyle w:val="CommentText"/>
      </w:pPr>
    </w:p>
    <w:p w:rsidR="009B52BA" w:rsidRDefault="009B52BA" w:rsidP="0018203B">
      <w:pPr>
        <w:pStyle w:val="CommentText"/>
      </w:pPr>
      <w:r>
        <w:t>Nedostaje poglavlje o mehanizmima provjere dostupnosti pristupnih točaka na SIP razini koristeći SIP Options PING prukama (Layer 7).</w:t>
      </w:r>
    </w:p>
    <w:p w:rsidR="009B52BA" w:rsidRDefault="009B52BA" w:rsidP="0018203B">
      <w:pPr>
        <w:pStyle w:val="CommentText"/>
      </w:pPr>
      <w:r>
        <w:t>Ovo je važnije od eBGPa jer se provjerava raspoloživost end-to-end SIP IC veze, dok eBGP provjerava samo na IP razini što nije dovoljno</w:t>
      </w:r>
    </w:p>
    <w:p w:rsidR="009B52BA" w:rsidRDefault="009B52BA" w:rsidP="0018203B">
      <w:pPr>
        <w:pStyle w:val="CommentText"/>
      </w:pPr>
      <w:r>
        <w:t>Uostalom rečeno je da će biti statičko usmjeravanje u slučaju da se operator povezuje samo u jednoj točci u jednom gradu</w:t>
      </w:r>
    </w:p>
    <w:p w:rsidR="009B52BA" w:rsidRDefault="009B52BA">
      <w:pPr>
        <w:pStyle w:val="CommentText"/>
      </w:pPr>
    </w:p>
  </w:comment>
  <w:comment w:id="1870" w:author="Sasa Pavlek" w:date="2015-03-30T10:29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O ovoj temi se raspravljalo na radionicama, a zbog iznimne važnosti mora biti definirana ovim dokumentom.</w:t>
      </w:r>
    </w:p>
    <w:p w:rsidR="009B52BA" w:rsidRDefault="009B52BA">
      <w:pPr>
        <w:pStyle w:val="CommentText"/>
      </w:pPr>
      <w:r>
        <w:t>Također, ovo bi trebali komentirati i ostali operatori prije donošenja konačne odluke.</w:t>
      </w:r>
    </w:p>
  </w:comment>
  <w:comment w:id="2053" w:author="Sasa Pavlek" w:date="2015-03-25T11:20:00Z" w:initials="SP">
    <w:p w:rsidR="009B52BA" w:rsidRDefault="009B52BA" w:rsidP="0061549F">
      <w:pPr>
        <w:pStyle w:val="CommentText"/>
      </w:pPr>
      <w:r>
        <w:rPr>
          <w:rStyle w:val="CommentReference"/>
        </w:rPr>
        <w:annotationRef/>
      </w:r>
      <w:r>
        <w:t>Treba ih navesti a ne se pozivati na neki dokument iz TDM-a</w:t>
      </w:r>
    </w:p>
    <w:p w:rsidR="009B52BA" w:rsidRDefault="009B52BA" w:rsidP="0061549F">
      <w:pPr>
        <w:pStyle w:val="CommentText"/>
      </w:pPr>
      <w:r>
        <w:t>Što kad se TDM potpuno ugasi?</w:t>
      </w:r>
    </w:p>
  </w:comment>
  <w:comment w:id="2134" w:author="Sasa Pavlek" w:date="2015-03-25T10:27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>
        <w:t>Da li je ova procedura negdje propisana?</w:t>
      </w:r>
    </w:p>
    <w:p w:rsidR="009B52BA" w:rsidRDefault="009B52BA">
      <w:pPr>
        <w:pStyle w:val="CommentText"/>
      </w:pPr>
      <w:r>
        <w:t>Ako nije zašto se onda navodi neka procedura koja nije definirana.</w:t>
      </w:r>
    </w:p>
    <w:p w:rsidR="009B52BA" w:rsidRDefault="009B52BA">
      <w:pPr>
        <w:pStyle w:val="CommentText"/>
      </w:pPr>
      <w:r>
        <w:t>Ili ju treba definirati u sklopu ovog dokumenta</w:t>
      </w:r>
    </w:p>
  </w:comment>
  <w:comment w:id="2139" w:author="Sasa Pavlek" w:date="2015-03-30T10:48:00Z" w:initials="SP">
    <w:p w:rsidR="009B52BA" w:rsidRDefault="009B52BA">
      <w:pPr>
        <w:pStyle w:val="CommentText"/>
      </w:pPr>
      <w:r>
        <w:rPr>
          <w:rStyle w:val="CommentReference"/>
        </w:rPr>
        <w:annotationRef/>
      </w:r>
      <w:r w:rsidR="00234DB3">
        <w:t>Nije definirano š</w:t>
      </w:r>
      <w:r>
        <w:t>to se smatra svoj</w:t>
      </w:r>
      <w:r w:rsidR="00234DB3">
        <w:t>im</w:t>
      </w:r>
      <w:r>
        <w:t xml:space="preserve"> di</w:t>
      </w:r>
      <w:r w:rsidR="00234DB3">
        <w:t>jelom</w:t>
      </w:r>
      <w:r>
        <w:t xml:space="preserve"> mreže</w:t>
      </w:r>
      <w:r w:rsidR="00234DB3">
        <w:t>, p</w:t>
      </w:r>
      <w:r>
        <w:t>retpostavljam</w:t>
      </w:r>
      <w:r w:rsidR="00234DB3">
        <w:t>o da se misli na</w:t>
      </w:r>
      <w:r>
        <w:t xml:space="preserve"> aktivn</w:t>
      </w:r>
      <w:r w:rsidR="00234DB3">
        <w:t>u opremu</w:t>
      </w:r>
      <w:r>
        <w:t xml:space="preserve"> (port na nekom routeru/switchu).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0C20B5" w15:done="0"/>
  <w15:commentEx w15:paraId="5F4F8942" w15:done="0"/>
  <w15:commentEx w15:paraId="3B5D8E9C" w15:done="0"/>
  <w15:commentEx w15:paraId="0F34DAEE" w15:done="0"/>
  <w15:commentEx w15:paraId="2F843258" w15:done="0"/>
  <w15:commentEx w15:paraId="1DB92A96" w15:done="0"/>
  <w15:commentEx w15:paraId="63A37955" w15:done="0"/>
  <w15:commentEx w15:paraId="11729E9A" w15:done="0"/>
  <w15:commentEx w15:paraId="753B42EC" w15:done="0"/>
  <w15:commentEx w15:paraId="3258A95E" w15:done="0"/>
  <w15:commentEx w15:paraId="58E32CD0" w15:done="0"/>
  <w15:commentEx w15:paraId="57EC0D83" w15:done="0"/>
  <w15:commentEx w15:paraId="7272F682" w15:done="0"/>
  <w15:commentEx w15:paraId="18C9647E" w15:done="0"/>
  <w15:commentEx w15:paraId="427AD1E8" w15:done="0"/>
  <w15:commentEx w15:paraId="6F183760" w15:done="0"/>
  <w15:commentEx w15:paraId="15BE632E" w15:done="0"/>
  <w15:commentEx w15:paraId="7643D752" w15:done="0"/>
  <w15:commentEx w15:paraId="344B83C4" w15:done="0"/>
  <w15:commentEx w15:paraId="2AA500A7" w15:done="0"/>
  <w15:commentEx w15:paraId="3300FABC" w15:done="0"/>
  <w15:commentEx w15:paraId="4E04D690" w15:done="0"/>
  <w15:commentEx w15:paraId="4DCE756F" w15:done="0"/>
  <w15:commentEx w15:paraId="0280C805" w15:done="0"/>
  <w15:commentEx w15:paraId="19187853" w15:done="0"/>
  <w15:commentEx w15:paraId="6B207FC2" w15:done="0"/>
  <w15:commentEx w15:paraId="763516C1" w15:done="0"/>
  <w15:commentEx w15:paraId="20C1E9B9" w15:done="0"/>
  <w15:commentEx w15:paraId="2F8771DB" w15:done="0"/>
  <w15:commentEx w15:paraId="2DF69105" w15:done="0"/>
  <w15:commentEx w15:paraId="628EFCBD" w15:done="0"/>
  <w15:commentEx w15:paraId="4333A121" w15:done="0"/>
  <w15:commentEx w15:paraId="0B2AC512" w15:done="0"/>
  <w15:commentEx w15:paraId="0AFDD5A2" w15:done="0"/>
  <w15:commentEx w15:paraId="7812838B" w15:done="0"/>
  <w15:commentEx w15:paraId="7120489D" w15:done="0"/>
  <w15:commentEx w15:paraId="62A332F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33" w:rsidRDefault="00143733" w:rsidP="003325A2">
      <w:pPr>
        <w:spacing w:after="0" w:line="240" w:lineRule="auto"/>
      </w:pPr>
      <w:r>
        <w:separator/>
      </w:r>
    </w:p>
  </w:endnote>
  <w:endnote w:type="continuationSeparator" w:id="0">
    <w:p w:rsidR="00143733" w:rsidRDefault="00143733" w:rsidP="0033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BA" w:rsidRDefault="009B52B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33" w:rsidRDefault="00143733" w:rsidP="003325A2">
      <w:pPr>
        <w:spacing w:after="0" w:line="240" w:lineRule="auto"/>
      </w:pPr>
      <w:r>
        <w:separator/>
      </w:r>
    </w:p>
  </w:footnote>
  <w:footnote w:type="continuationSeparator" w:id="0">
    <w:p w:rsidR="00143733" w:rsidRDefault="00143733" w:rsidP="0033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CBD"/>
    <w:multiLevelType w:val="hybridMultilevel"/>
    <w:tmpl w:val="1EF06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281C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FE3"/>
    <w:multiLevelType w:val="hybridMultilevel"/>
    <w:tmpl w:val="7EC61850"/>
    <w:lvl w:ilvl="0" w:tplc="FFF62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80B86"/>
    <w:multiLevelType w:val="hybridMultilevel"/>
    <w:tmpl w:val="7F8228D6"/>
    <w:lvl w:ilvl="0" w:tplc="ECA28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0F80"/>
    <w:multiLevelType w:val="hybridMultilevel"/>
    <w:tmpl w:val="C90E9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F44CA"/>
    <w:multiLevelType w:val="hybridMultilevel"/>
    <w:tmpl w:val="6E844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703B0"/>
    <w:multiLevelType w:val="hybridMultilevel"/>
    <w:tmpl w:val="3ACC0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623EF"/>
    <w:multiLevelType w:val="hybridMultilevel"/>
    <w:tmpl w:val="77AC9FEC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C1AEB"/>
    <w:multiLevelType w:val="hybridMultilevel"/>
    <w:tmpl w:val="EB966C7A"/>
    <w:lvl w:ilvl="0" w:tplc="ECA28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36890"/>
    <w:multiLevelType w:val="hybridMultilevel"/>
    <w:tmpl w:val="46A82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17B24"/>
    <w:multiLevelType w:val="hybridMultilevel"/>
    <w:tmpl w:val="A9BAC3C4"/>
    <w:lvl w:ilvl="0" w:tplc="ECA28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66D74"/>
    <w:multiLevelType w:val="hybridMultilevel"/>
    <w:tmpl w:val="B2E47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sa Pavlek">
    <w15:presenceInfo w15:providerId="AD" w15:userId="S-1-5-21-387413704-2187014881-2267032859-40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25A2"/>
    <w:rsid w:val="0000700E"/>
    <w:rsid w:val="00035A58"/>
    <w:rsid w:val="0006728F"/>
    <w:rsid w:val="000744E1"/>
    <w:rsid w:val="00076E03"/>
    <w:rsid w:val="00107BC4"/>
    <w:rsid w:val="00117D6E"/>
    <w:rsid w:val="00121321"/>
    <w:rsid w:val="00136C29"/>
    <w:rsid w:val="00143733"/>
    <w:rsid w:val="00172216"/>
    <w:rsid w:val="001773FC"/>
    <w:rsid w:val="0018203B"/>
    <w:rsid w:val="00190314"/>
    <w:rsid w:val="001A237C"/>
    <w:rsid w:val="0021519F"/>
    <w:rsid w:val="00234DB3"/>
    <w:rsid w:val="00240B95"/>
    <w:rsid w:val="002B6D1D"/>
    <w:rsid w:val="00326057"/>
    <w:rsid w:val="003325A2"/>
    <w:rsid w:val="0033301E"/>
    <w:rsid w:val="00350031"/>
    <w:rsid w:val="00370451"/>
    <w:rsid w:val="0043287E"/>
    <w:rsid w:val="004523E7"/>
    <w:rsid w:val="004D59C6"/>
    <w:rsid w:val="004E04A0"/>
    <w:rsid w:val="00502073"/>
    <w:rsid w:val="00570B84"/>
    <w:rsid w:val="00596CA0"/>
    <w:rsid w:val="0061549F"/>
    <w:rsid w:val="00636A75"/>
    <w:rsid w:val="00750E9B"/>
    <w:rsid w:val="007A564E"/>
    <w:rsid w:val="007B1B9D"/>
    <w:rsid w:val="007B1D3E"/>
    <w:rsid w:val="007E1133"/>
    <w:rsid w:val="007F1CD1"/>
    <w:rsid w:val="0084072D"/>
    <w:rsid w:val="00841C8F"/>
    <w:rsid w:val="00845284"/>
    <w:rsid w:val="00853FE3"/>
    <w:rsid w:val="00862853"/>
    <w:rsid w:val="00874046"/>
    <w:rsid w:val="00881F8E"/>
    <w:rsid w:val="008973AC"/>
    <w:rsid w:val="008E4DDA"/>
    <w:rsid w:val="008E772F"/>
    <w:rsid w:val="00900C8B"/>
    <w:rsid w:val="00930A26"/>
    <w:rsid w:val="009402EF"/>
    <w:rsid w:val="009428CD"/>
    <w:rsid w:val="00942C65"/>
    <w:rsid w:val="009B52BA"/>
    <w:rsid w:val="009D2B8C"/>
    <w:rsid w:val="009E67D5"/>
    <w:rsid w:val="00A56DBE"/>
    <w:rsid w:val="00A93482"/>
    <w:rsid w:val="00AA2194"/>
    <w:rsid w:val="00AA2534"/>
    <w:rsid w:val="00AB197D"/>
    <w:rsid w:val="00AC017E"/>
    <w:rsid w:val="00AE77A7"/>
    <w:rsid w:val="00B42D2D"/>
    <w:rsid w:val="00BA21E8"/>
    <w:rsid w:val="00BA651B"/>
    <w:rsid w:val="00BB4998"/>
    <w:rsid w:val="00C64466"/>
    <w:rsid w:val="00C6551F"/>
    <w:rsid w:val="00C923F7"/>
    <w:rsid w:val="00CB77B2"/>
    <w:rsid w:val="00CD0D5C"/>
    <w:rsid w:val="00D01A1D"/>
    <w:rsid w:val="00D12C92"/>
    <w:rsid w:val="00D317E2"/>
    <w:rsid w:val="00D67EAF"/>
    <w:rsid w:val="00DB36AB"/>
    <w:rsid w:val="00DC4587"/>
    <w:rsid w:val="00DC7D23"/>
    <w:rsid w:val="00DD6F00"/>
    <w:rsid w:val="00DF5042"/>
    <w:rsid w:val="00E21D5F"/>
    <w:rsid w:val="00E6533A"/>
    <w:rsid w:val="00EB367D"/>
    <w:rsid w:val="00EC1E92"/>
    <w:rsid w:val="00EE5576"/>
    <w:rsid w:val="00EF735A"/>
    <w:rsid w:val="00FD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549F"/>
    <w:pPr>
      <w:keepNext/>
      <w:keepLines/>
      <w:widowControl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046"/>
  </w:style>
  <w:style w:type="paragraph" w:styleId="Footer">
    <w:name w:val="footer"/>
    <w:basedOn w:val="Normal"/>
    <w:link w:val="FooterChar"/>
    <w:uiPriority w:val="99"/>
    <w:semiHidden/>
    <w:unhideWhenUsed/>
    <w:rsid w:val="0087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046"/>
  </w:style>
  <w:style w:type="table" w:styleId="TableGrid">
    <w:name w:val="Table Grid"/>
    <w:basedOn w:val="TableNormal"/>
    <w:uiPriority w:val="59"/>
    <w:rsid w:val="00074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6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1A1D"/>
    <w:pPr>
      <w:widowControl/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61549F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14CA-DEF7-48CB-BE42-74393AA6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9096</Words>
  <Characters>51851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Hrvatska</dc:creator>
  <cp:lastModifiedBy>author</cp:lastModifiedBy>
  <cp:revision>2</cp:revision>
  <dcterms:created xsi:type="dcterms:W3CDTF">2015-03-30T10:28:00Z</dcterms:created>
  <dcterms:modified xsi:type="dcterms:W3CDTF">2015-03-30T10:28:00Z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LastSaved">
    <vt:filetime>2015-03-13T00:00:00Z</vt:filetime>
  </property>
</Properties>
</file>